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  <w:tblPrChange w:id="0" w:author="79207235553" w:date="2022-06-20T19:17:00Z">
          <w:tblPr>
            <w:tblW w:w="14655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4780"/>
        <w:gridCol w:w="7"/>
        <w:gridCol w:w="4919"/>
        <w:gridCol w:w="4926"/>
        <w:gridCol w:w="23"/>
        <w:tblGridChange w:id="1">
          <w:tblGrid>
            <w:gridCol w:w="4780"/>
            <w:gridCol w:w="7"/>
            <w:gridCol w:w="4919"/>
            <w:gridCol w:w="4926"/>
            <w:gridCol w:w="23"/>
          </w:tblGrid>
        </w:tblGridChange>
      </w:tblGrid>
      <w:tr w:rsidR="00160327" w14:paraId="0FEA5358" w14:textId="77777777" w:rsidTr="001F4148">
        <w:trPr>
          <w:gridAfter w:val="1"/>
          <w:wAfter w:w="23" w:type="dxa"/>
          <w:trHeight w:val="280"/>
          <w:trPrChange w:id="2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14632" w:type="dxa"/>
            <w:gridSpan w:val="4"/>
            <w:tcPrChange w:id="3" w:author="79207235553" w:date="2022-06-20T19:17:00Z">
              <w:tcPr>
                <w:tcW w:w="14655" w:type="dxa"/>
                <w:gridSpan w:val="4"/>
              </w:tcPr>
            </w:tcPrChange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23C4F89B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 участие в конкурсе на предоставление грантов </w:t>
            </w:r>
            <w:del w:id="4" w:author="79207235553" w:date="2022-06-14T14:43:00Z">
              <w:r w:rsidDel="00294080">
                <w:rPr>
                  <w:b/>
                  <w:color w:val="000000"/>
                  <w:sz w:val="28"/>
                  <w:szCs w:val="28"/>
                </w:rPr>
                <w:delText xml:space="preserve">Президента Российской Федерации </w:delText>
              </w:r>
              <w:r w:rsidDel="00294080">
                <w:rPr>
                  <w:b/>
                  <w:color w:val="000000"/>
                  <w:sz w:val="28"/>
                  <w:szCs w:val="28"/>
                </w:rPr>
                <w:br/>
                <w:delText>на развитие гражданского общества</w:delText>
              </w:r>
            </w:del>
            <w:ins w:id="5" w:author="79207235553" w:date="2022-06-14T14:43:00Z">
              <w:r w:rsidR="00294080">
                <w:rPr>
                  <w:b/>
                  <w:color w:val="000000"/>
                  <w:sz w:val="28"/>
                  <w:szCs w:val="28"/>
                </w:rPr>
                <w:t>на развитие гражданского общества в 2022 году</w:t>
              </w:r>
            </w:ins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1F4148">
        <w:trPr>
          <w:gridAfter w:val="1"/>
          <w:wAfter w:w="23" w:type="dxa"/>
          <w:trHeight w:val="280"/>
          <w:trPrChange w:id="6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14632" w:type="dxa"/>
            <w:gridSpan w:val="4"/>
            <w:tcPrChange w:id="7" w:author="79207235553" w:date="2022-06-20T19:17:00Z">
              <w:tcPr>
                <w:tcW w:w="14655" w:type="dxa"/>
                <w:gridSpan w:val="4"/>
              </w:tcPr>
            </w:tcPrChange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1F4148">
        <w:trPr>
          <w:gridAfter w:val="1"/>
          <w:wAfter w:w="23" w:type="dxa"/>
          <w:trHeight w:val="280"/>
          <w:trPrChange w:id="8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auto"/>
            </w:tcBorders>
            <w:tcPrChange w:id="9" w:author="79207235553" w:date="2022-06-20T19:17:00Z">
              <w:tcPr>
                <w:tcW w:w="4787" w:type="dxa"/>
                <w:tcBorders>
                  <w:right w:val="single" w:sz="4" w:space="0" w:color="auto"/>
                </w:tcBorders>
              </w:tcPr>
            </w:tcPrChange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804569" w14:textId="77777777" w:rsidR="00160327" w:rsidRPr="00160327" w:rsidRDefault="00160327" w:rsidP="00160327">
            <w:r w:rsidRPr="00160327">
              <w:t>- социальное обслуживание, социальная поддержка и защита граждан;</w:t>
            </w:r>
          </w:p>
          <w:p w14:paraId="40F39F31" w14:textId="77777777" w:rsidR="00160327" w:rsidRPr="00160327" w:rsidRDefault="00160327" w:rsidP="00160327">
            <w:r w:rsidRPr="00160327">
              <w:t>- охрана здоровья граждан, пропаганда здорового образа жизни;</w:t>
            </w:r>
          </w:p>
          <w:p w14:paraId="5D2EF0AB" w14:textId="77777777" w:rsidR="00160327" w:rsidRPr="00160327" w:rsidRDefault="00160327" w:rsidP="00160327">
            <w:r w:rsidRPr="00160327">
              <w:t>- поддержка семьи,</w:t>
            </w:r>
            <w:bookmarkStart w:id="11" w:name="_GoBack"/>
            <w:bookmarkEnd w:id="11"/>
            <w:r w:rsidRPr="00160327">
              <w:t xml:space="preserve"> материнства, отцовства и детства;</w:t>
            </w:r>
          </w:p>
          <w:p w14:paraId="6CD3B01A" w14:textId="77777777" w:rsidR="00160327" w:rsidRPr="00160327" w:rsidRDefault="00160327" w:rsidP="00160327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1017C970" w14:textId="77777777" w:rsidR="00160327" w:rsidRPr="00160327" w:rsidRDefault="00160327" w:rsidP="00160327">
            <w:r w:rsidRPr="00160327">
              <w:t>- поддержка проектов в области науки, образования, просвещения;</w:t>
            </w:r>
          </w:p>
          <w:p w14:paraId="7B97880E" w14:textId="77777777" w:rsidR="00160327" w:rsidRPr="00160327" w:rsidRDefault="00160327" w:rsidP="00160327">
            <w:r w:rsidRPr="00160327">
              <w:t>- сохранение исторической памяти;</w:t>
            </w:r>
          </w:p>
          <w:p w14:paraId="7F4B6E07" w14:textId="77777777" w:rsidR="00160327" w:rsidRPr="00160327" w:rsidRDefault="00160327" w:rsidP="00160327">
            <w:r w:rsidRPr="00160327">
              <w:t>- защита прав и свобод человека и гражданина, в том числе защита прав заключённых;</w:t>
            </w:r>
          </w:p>
          <w:p w14:paraId="0BC906F2" w14:textId="77777777" w:rsidR="00160327" w:rsidRPr="00160327" w:rsidRDefault="00160327" w:rsidP="00160327">
            <w:r w:rsidRPr="00160327">
              <w:t>- охрана окружающей среды и защита животных;</w:t>
            </w:r>
          </w:p>
          <w:p w14:paraId="3A1C23E4" w14:textId="77777777" w:rsidR="00160327" w:rsidRPr="00160327" w:rsidRDefault="00160327" w:rsidP="00160327">
            <w:r w:rsidRPr="00160327">
              <w:t>- укрепление межнационального и межрелигиозного согласия;</w:t>
            </w:r>
          </w:p>
          <w:p w14:paraId="6499C196" w14:textId="77777777" w:rsidR="00160327" w:rsidRPr="00160327" w:rsidRDefault="00160327" w:rsidP="00160327">
            <w:r w:rsidRPr="00160327">
              <w:t>- развитие общественной дипломатии и поддержка соотечественников;</w:t>
            </w:r>
          </w:p>
          <w:p w14:paraId="6D83FD30" w14:textId="79A47693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60327">
              <w:t>- развитие институтов гражданского общества;</w:t>
            </w:r>
          </w:p>
        </w:tc>
      </w:tr>
      <w:tr w:rsidR="00160327" w14:paraId="38FA1B0E" w14:textId="77777777" w:rsidTr="001F4148">
        <w:trPr>
          <w:gridAfter w:val="1"/>
          <w:wAfter w:w="23" w:type="dxa"/>
          <w:trHeight w:val="280"/>
          <w:trPrChange w:id="12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13" w:author="79207235553" w:date="2022-06-20T19:17:00Z">
              <w:tcPr>
                <w:tcW w:w="4787" w:type="dxa"/>
              </w:tcPr>
            </w:tcPrChange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auto"/>
            </w:tcBorders>
            <w:vAlign w:val="center"/>
            <w:tcPrChange w:id="14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</w:tcBorders>
                <w:vAlign w:val="center"/>
              </w:tcPr>
            </w:tcPrChange>
          </w:tcPr>
          <w:p w14:paraId="568227A7" w14:textId="77777777" w:rsidR="00294080" w:rsidRDefault="00294080" w:rsidP="00160327">
            <w:pPr>
              <w:keepLines/>
              <w:jc w:val="both"/>
              <w:rPr>
                <w:ins w:id="15" w:author="79207235553" w:date="2022-06-14T14:43:00Z"/>
                <w:i/>
                <w:color w:val="000000"/>
              </w:rPr>
            </w:pPr>
          </w:p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16" w:name="_Hlk81228119"/>
            <w:r w:rsidRPr="00DD1027">
              <w:rPr>
                <w:i/>
                <w:color w:val="000000"/>
              </w:rPr>
              <w:t>.</w:t>
            </w:r>
            <w:bookmarkEnd w:id="16"/>
          </w:p>
        </w:tc>
      </w:tr>
      <w:tr w:rsidR="00160327" w14:paraId="433AB69B" w14:textId="77777777" w:rsidTr="001F4148">
        <w:trPr>
          <w:gridAfter w:val="1"/>
          <w:wAfter w:w="23" w:type="dxa"/>
          <w:trHeight w:val="280"/>
          <w:trPrChange w:id="17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18" w:author="79207235553" w:date="2022-06-20T19:17:00Z">
              <w:tcPr>
                <w:tcW w:w="4787" w:type="dxa"/>
              </w:tcPr>
            </w:tcPrChange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bottom w:val="single" w:sz="4" w:space="0" w:color="auto"/>
            </w:tcBorders>
            <w:vAlign w:val="center"/>
            <w:tcPrChange w:id="19" w:author="79207235553" w:date="2022-06-20T19:17:00Z">
              <w:tcPr>
                <w:tcW w:w="9868" w:type="dxa"/>
                <w:gridSpan w:val="3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1F4148">
        <w:trPr>
          <w:gridAfter w:val="1"/>
          <w:wAfter w:w="23" w:type="dxa"/>
          <w:trHeight w:val="280"/>
          <w:trPrChange w:id="20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auto"/>
            </w:tcBorders>
            <w:tcPrChange w:id="21" w:author="79207235553" w:date="2022-06-20T19:17:00Z">
              <w:tcPr>
                <w:tcW w:w="4787" w:type="dxa"/>
                <w:tcBorders>
                  <w:right w:val="single" w:sz="4" w:space="0" w:color="auto"/>
                </w:tcBorders>
              </w:tcPr>
            </w:tcPrChange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DA4D88D" w14:textId="0CE2F2D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1F4148">
        <w:trPr>
          <w:gridAfter w:val="1"/>
          <w:wAfter w:w="23" w:type="dxa"/>
          <w:trHeight w:val="280"/>
          <w:trPrChange w:id="23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24" w:author="79207235553" w:date="2022-06-20T19:17:00Z">
              <w:tcPr>
                <w:tcW w:w="4787" w:type="dxa"/>
              </w:tcPr>
            </w:tcPrChange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auto"/>
            </w:tcBorders>
            <w:vAlign w:val="center"/>
            <w:tcPrChange w:id="25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</w:tcBorders>
                <w:vAlign w:val="center"/>
              </w:tcPr>
            </w:tcPrChange>
          </w:tcPr>
          <w:p w14:paraId="2FA9DEDD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положения о конкурсе).</w:t>
            </w:r>
          </w:p>
          <w:p w14:paraId="7C8B4F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61E1D11" w14:textId="77777777" w:rsidTr="001F4148">
        <w:trPr>
          <w:gridAfter w:val="1"/>
          <w:wAfter w:w="23" w:type="dxa"/>
          <w:trHeight w:val="280"/>
          <w:trPrChange w:id="26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27" w:author="79207235553" w:date="2022-06-20T19:17:00Z">
              <w:tcPr>
                <w:tcW w:w="4787" w:type="dxa"/>
              </w:tcPr>
            </w:tcPrChange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bottom w:val="single" w:sz="4" w:space="0" w:color="auto"/>
            </w:tcBorders>
            <w:vAlign w:val="center"/>
            <w:tcPrChange w:id="28" w:author="79207235553" w:date="2022-06-20T19:17:00Z">
              <w:tcPr>
                <w:tcW w:w="9868" w:type="dxa"/>
                <w:gridSpan w:val="3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1F4148">
        <w:trPr>
          <w:gridAfter w:val="1"/>
          <w:wAfter w:w="23" w:type="dxa"/>
          <w:trHeight w:val="280"/>
          <w:trPrChange w:id="29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auto"/>
            </w:tcBorders>
            <w:tcPrChange w:id="30" w:author="79207235553" w:date="2022-06-20T19:17:00Z">
              <w:tcPr>
                <w:tcW w:w="4787" w:type="dxa"/>
                <w:tcBorders>
                  <w:right w:val="single" w:sz="4" w:space="0" w:color="auto"/>
                </w:tcBorders>
              </w:tcPr>
            </w:tcPrChange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1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1F4148">
        <w:trPr>
          <w:gridAfter w:val="1"/>
          <w:wAfter w:w="23" w:type="dxa"/>
          <w:trHeight w:val="280"/>
          <w:trPrChange w:id="32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33" w:author="79207235553" w:date="2022-06-20T19:17:00Z">
              <w:tcPr>
                <w:tcW w:w="4787" w:type="dxa"/>
              </w:tcPr>
            </w:tcPrChange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auto"/>
            </w:tcBorders>
            <w:vAlign w:val="center"/>
            <w:tcPrChange w:id="34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</w:tcBorders>
                <w:vAlign w:val="center"/>
              </w:tcPr>
            </w:tcPrChange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1F4148">
        <w:trPr>
          <w:gridAfter w:val="1"/>
          <w:wAfter w:w="23" w:type="dxa"/>
          <w:trHeight w:val="280"/>
          <w:trPrChange w:id="35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36" w:author="79207235553" w:date="2022-06-20T19:17:00Z">
              <w:tcPr>
                <w:tcW w:w="4787" w:type="dxa"/>
              </w:tcPr>
            </w:tcPrChange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bottom w:val="single" w:sz="4" w:space="0" w:color="auto"/>
            </w:tcBorders>
            <w:vAlign w:val="center"/>
            <w:tcPrChange w:id="37" w:author="79207235553" w:date="2022-06-20T19:17:00Z">
              <w:tcPr>
                <w:tcW w:w="9868" w:type="dxa"/>
                <w:gridSpan w:val="3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1F4148">
        <w:trPr>
          <w:gridAfter w:val="1"/>
          <w:wAfter w:w="23" w:type="dxa"/>
          <w:trHeight w:val="280"/>
          <w:trPrChange w:id="38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auto"/>
            </w:tcBorders>
            <w:tcPrChange w:id="39" w:author="79207235553" w:date="2022-06-20T19:17:00Z">
              <w:tcPr>
                <w:tcW w:w="4787" w:type="dxa"/>
                <w:tcBorders>
                  <w:right w:val="single" w:sz="4" w:space="0" w:color="auto"/>
                </w:tcBorders>
              </w:tcPr>
            </w:tcPrChange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6917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D8A015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5C5D7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F7A72F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36C71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11AEED" w14:textId="5AB2413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1F4148">
        <w:trPr>
          <w:gridAfter w:val="1"/>
          <w:wAfter w:w="23" w:type="dxa"/>
          <w:trHeight w:val="280"/>
          <w:trPrChange w:id="41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42" w:author="79207235553" w:date="2022-06-20T19:17:00Z">
              <w:tcPr>
                <w:tcW w:w="4787" w:type="dxa"/>
              </w:tcPr>
            </w:tcPrChange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  <w:tcPrChange w:id="43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bottom w:val="single" w:sz="4" w:space="0" w:color="000000"/>
                </w:tcBorders>
                <w:vAlign w:val="center"/>
              </w:tcPr>
            </w:tcPrChange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1F4148">
        <w:trPr>
          <w:gridAfter w:val="1"/>
          <w:wAfter w:w="23" w:type="dxa"/>
          <w:trHeight w:val="280"/>
          <w:trPrChange w:id="44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45" w:author="79207235553" w:date="2022-06-20T19:17:00Z">
              <w:tcPr>
                <w:tcW w:w="4787" w:type="dxa"/>
              </w:tcPr>
            </w:tcPrChange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tcPrChange w:id="46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</w:tcPrChange>
          </w:tcPr>
          <w:p w14:paraId="0000004D" w14:textId="600A230B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r w:rsidR="00794D02">
              <w:fldChar w:fldCharType="begin"/>
            </w:r>
            <w:ins w:id="47" w:author="Alexander Kochelaev" w:date="2022-06-14T10:28:00Z">
              <w:r w:rsidR="00B65C76">
                <w:instrText xml:space="preserve">HYPERLINK "https://курск.гранты.рф/" \h </w:instrText>
              </w:r>
            </w:ins>
            <w:del w:id="48" w:author="Alexander Kochelaev" w:date="2022-06-14T10:25:00Z">
              <w:r w:rsidR="00794D02" w:rsidDel="00F30F82">
                <w:delInstrText xml:space="preserve"> HYPERLINK "https://xn--80afcdbalict6afooklqi5o.xn--p1ai/" \h </w:delInstrText>
              </w:r>
            </w:del>
            <w:r w:rsidR="00794D02">
              <w:fldChar w:fldCharType="separate"/>
            </w:r>
            <w:del w:id="49" w:author="Alexander Kochelaev" w:date="2022-06-14T10:25:00Z">
              <w:r w:rsidDel="00F30F82">
                <w:rPr>
                  <w:i/>
                  <w:color w:val="000000"/>
                  <w:u w:val="single"/>
                </w:rPr>
                <w:delText>http://президентскиегранты.рф</w:delText>
              </w:r>
            </w:del>
            <w:ins w:id="50" w:author="Alexander Kochelaev" w:date="2022-06-14T10:26:00Z">
              <w:r w:rsidR="00F30F82">
                <w:rPr>
                  <w:i/>
                  <w:color w:val="000000"/>
                  <w:u w:val="single"/>
                </w:rPr>
                <w:t>https://курск.гранты.рф</w:t>
              </w:r>
            </w:ins>
            <w:r w:rsidR="00794D02">
              <w:rPr>
                <w:i/>
                <w:color w:val="000000"/>
                <w:u w:val="single"/>
              </w:rPr>
              <w:fldChar w:fldCharType="end"/>
            </w:r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1F4148">
        <w:trPr>
          <w:gridAfter w:val="1"/>
          <w:wAfter w:w="23" w:type="dxa"/>
          <w:trHeight w:val="280"/>
          <w:trPrChange w:id="51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52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3" w:author="79207235553" w:date="2022-06-20T19:17:00Z">
              <w:tcPr>
                <w:tcW w:w="49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4" w:author="79207235553" w:date="2022-06-20T19:17:00Z">
              <w:tcPr>
                <w:tcW w:w="49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1F4148">
        <w:trPr>
          <w:gridAfter w:val="1"/>
          <w:wAfter w:w="23" w:type="dxa"/>
          <w:trHeight w:val="280"/>
          <w:trPrChange w:id="55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56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7" w:author="79207235553" w:date="2022-06-20T19:17:00Z">
              <w:tcPr>
                <w:tcW w:w="49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58" w:author="79207235553" w:date="2022-06-20T19:17:00Z">
              <w:tcPr>
                <w:tcW w:w="49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1F4148">
        <w:trPr>
          <w:gridAfter w:val="1"/>
          <w:wAfter w:w="23" w:type="dxa"/>
          <w:trHeight w:val="280"/>
          <w:trPrChange w:id="59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60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1" w:author="79207235553" w:date="2022-06-20T19:17:00Z">
              <w:tcPr>
                <w:tcW w:w="493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62" w:author="79207235553" w:date="2022-06-20T19:17:00Z">
              <w:tcPr>
                <w:tcW w:w="49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1F4148">
        <w:trPr>
          <w:gridAfter w:val="1"/>
          <w:wAfter w:w="23" w:type="dxa"/>
          <w:trHeight w:val="280"/>
          <w:trPrChange w:id="63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64" w:author="79207235553" w:date="2022-06-20T19:17:00Z">
              <w:tcPr>
                <w:tcW w:w="4787" w:type="dxa"/>
              </w:tcPr>
            </w:tcPrChange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000000"/>
            </w:tcBorders>
            <w:vAlign w:val="center"/>
            <w:tcPrChange w:id="65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</w:tcBorders>
                <w:vAlign w:val="center"/>
              </w:tcPr>
            </w:tcPrChange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66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66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977DE9A" w14:textId="5461B2C1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4313690F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FB8676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6D3E641" w14:textId="77777777" w:rsidR="005D13F1" w:rsidDel="001F4148" w:rsidRDefault="005D13F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67" w:author="79207235553" w:date="2022-06-20T19:17:00Z"/>
                <w:i/>
                <w:color w:val="000000"/>
              </w:rPr>
            </w:pPr>
          </w:p>
          <w:p w14:paraId="00000057" w14:textId="1062BC06" w:rsidR="005D13F1" w:rsidRDefault="005D13F1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540C8" w14:paraId="370229B1" w14:textId="77777777" w:rsidTr="001F4148">
        <w:trPr>
          <w:gridAfter w:val="1"/>
          <w:wAfter w:w="23" w:type="dxa"/>
          <w:trHeight w:val="280"/>
          <w:trPrChange w:id="68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69" w:author="79207235553" w:date="2022-06-20T19:17:00Z">
              <w:tcPr>
                <w:tcW w:w="4787" w:type="dxa"/>
              </w:tcPr>
            </w:tcPrChange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bottom w:val="single" w:sz="4" w:space="0" w:color="000000"/>
            </w:tcBorders>
            <w:vAlign w:val="center"/>
            <w:tcPrChange w:id="70" w:author="79207235553" w:date="2022-06-20T19:17:00Z">
              <w:tcPr>
                <w:tcW w:w="9868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</w:tcPrChange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Del="001F4148" w14:paraId="0C4F348A" w14:textId="5146BAD6" w:rsidTr="001F4148">
        <w:trPr>
          <w:gridAfter w:val="1"/>
          <w:wAfter w:w="23" w:type="dxa"/>
          <w:trHeight w:val="280"/>
          <w:del w:id="71" w:author="79207235553" w:date="2022-06-20T19:17:00Z"/>
          <w:trPrChange w:id="72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73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00000058" w14:textId="464332DA" w:rsidR="00160327" w:rsidDel="001F4148" w:rsidRDefault="00160327" w:rsidP="00160327">
            <w:pPr>
              <w:rPr>
                <w:del w:id="74" w:author="79207235553" w:date="2022-06-20T19:17:00Z"/>
                <w:color w:val="000000"/>
                <w:sz w:val="22"/>
                <w:szCs w:val="22"/>
              </w:rPr>
            </w:pPr>
            <w:del w:id="75" w:author="79207235553" w:date="2022-06-20T19:17:00Z">
              <w:r w:rsidDel="001F4148">
                <w:rPr>
                  <w:b/>
                  <w:color w:val="000000"/>
                  <w:sz w:val="22"/>
                  <w:szCs w:val="22"/>
                </w:rPr>
                <w:delText>3.3. Теги (ключевые слова, характеризующие деятельность по проекту)</w:delText>
              </w:r>
            </w:del>
          </w:p>
        </w:tc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76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0000059" w14:textId="1B02B0D6" w:rsidR="00160327" w:rsidDel="001F414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77" w:author="79207235553" w:date="2022-06-20T19:17:00Z"/>
                <w:i/>
                <w:color w:val="000000"/>
              </w:rPr>
            </w:pPr>
          </w:p>
        </w:tc>
      </w:tr>
      <w:tr w:rsidR="00160327" w:rsidDel="001F4148" w14:paraId="559F56B1" w14:textId="26BA26DA" w:rsidTr="001F4148">
        <w:trPr>
          <w:gridAfter w:val="1"/>
          <w:wAfter w:w="23" w:type="dxa"/>
          <w:trHeight w:val="280"/>
          <w:del w:id="78" w:author="79207235553" w:date="2022-06-20T19:17:00Z"/>
          <w:trPrChange w:id="79" w:author="79207235553" w:date="2022-06-20T19:17:00Z">
            <w:trPr>
              <w:gridAfter w:val="1"/>
              <w:wAfter w:w="23" w:type="dxa"/>
              <w:trHeight w:val="280"/>
            </w:trPr>
          </w:trPrChange>
        </w:trPr>
        <w:tc>
          <w:tcPr>
            <w:tcW w:w="4780" w:type="dxa"/>
            <w:tcPrChange w:id="80" w:author="79207235553" w:date="2022-06-20T19:17:00Z">
              <w:tcPr>
                <w:tcW w:w="4787" w:type="dxa"/>
              </w:tcPr>
            </w:tcPrChange>
          </w:tcPr>
          <w:p w14:paraId="0000005A" w14:textId="217A8D51" w:rsidR="00160327" w:rsidDel="001F4148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81" w:author="79207235553" w:date="2022-06-20T19:17:00Z"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000000"/>
            </w:tcBorders>
            <w:vAlign w:val="center"/>
            <w:tcPrChange w:id="82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</w:tcBorders>
                <w:vAlign w:val="center"/>
              </w:tcPr>
            </w:tcPrChange>
          </w:tcPr>
          <w:p w14:paraId="0000005B" w14:textId="526AF030" w:rsidR="00160327" w:rsidDel="001F414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83" w:author="79207235553" w:date="2022-06-20T19:17:00Z"/>
                <w:i/>
                <w:color w:val="000000"/>
              </w:rPr>
            </w:pPr>
            <w:del w:id="84" w:author="79207235553" w:date="2022-06-20T19:17:00Z">
              <w:r w:rsidRPr="00160CA0" w:rsidDel="001F4148">
                <w:rPr>
                  <w:i/>
                  <w:color w:val="000000"/>
                </w:rPr>
                <w:delText xml:space="preserve">Данное поле не обязательно для заполнения. </w:delText>
              </w:r>
              <w:r w:rsidDel="001F4148">
                <w:rPr>
                  <w:i/>
                  <w:color w:val="000000"/>
                </w:rPr>
                <w:delText xml:space="preserve">Всего можно добавить не более </w:delText>
              </w:r>
              <w:r w:rsidDel="001F4148">
                <w:rPr>
                  <w:b/>
                  <w:i/>
                  <w:color w:val="000000"/>
                </w:rPr>
                <w:delText>10 тегов</w:delText>
              </w:r>
              <w:r w:rsidDel="001F4148">
                <w:rPr>
                  <w:i/>
                  <w:color w:val="000000"/>
                </w:rPr>
                <w:delText xml:space="preserve">. Наличие тега не обязательно. Если Вы не нашли подходящий тег, то выберите «Другое». Список тегов будет постоянно расширяться. </w:delText>
              </w:r>
            </w:del>
          </w:p>
          <w:p w14:paraId="0000005C" w14:textId="6B8D4C6F" w:rsidR="00160327" w:rsidDel="001F414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85" w:author="79207235553" w:date="2022-06-20T19:17:00Z"/>
                <w:i/>
                <w:color w:val="000000"/>
              </w:rPr>
            </w:pPr>
          </w:p>
        </w:tc>
      </w:tr>
      <w:tr w:rsidR="00160327" w14:paraId="52F5D85E" w14:textId="77777777" w:rsidTr="001F4148">
        <w:trPr>
          <w:gridAfter w:val="1"/>
          <w:wAfter w:w="23" w:type="dxa"/>
          <w:trHeight w:val="40"/>
          <w:trPrChange w:id="86" w:author="79207235553" w:date="2022-06-20T19:17:00Z">
            <w:trPr>
              <w:gridAfter w:val="1"/>
              <w:wAfter w:w="23" w:type="dxa"/>
              <w:trHeight w:val="40"/>
            </w:trPr>
          </w:trPrChange>
        </w:trPr>
        <w:tc>
          <w:tcPr>
            <w:tcW w:w="4780" w:type="dxa"/>
            <w:tcPrChange w:id="87" w:author="79207235553" w:date="2022-06-20T19:17:00Z">
              <w:tcPr>
                <w:tcW w:w="4787" w:type="dxa"/>
              </w:tcPr>
            </w:tcPrChange>
          </w:tcPr>
          <w:p w14:paraId="0D2E6F0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bottom w:val="single" w:sz="4" w:space="0" w:color="auto"/>
            </w:tcBorders>
            <w:vAlign w:val="center"/>
            <w:tcPrChange w:id="88" w:author="79207235553" w:date="2022-06-20T19:17:00Z">
              <w:tcPr>
                <w:tcW w:w="9868" w:type="dxa"/>
                <w:gridSpan w:val="3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49656C3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5C1E83CE" w14:textId="77777777" w:rsidTr="001F4148">
        <w:trPr>
          <w:gridAfter w:val="1"/>
          <w:wAfter w:w="23" w:type="dxa"/>
          <w:trHeight w:val="40"/>
          <w:trPrChange w:id="89" w:author="79207235553" w:date="2022-06-20T19:17:00Z">
            <w:trPr>
              <w:gridAfter w:val="1"/>
              <w:wAfter w:w="23" w:type="dxa"/>
              <w:trHeight w:val="40"/>
            </w:trPr>
          </w:trPrChange>
        </w:trPr>
        <w:tc>
          <w:tcPr>
            <w:tcW w:w="4780" w:type="dxa"/>
            <w:tcBorders>
              <w:right w:val="single" w:sz="4" w:space="0" w:color="auto"/>
            </w:tcBorders>
            <w:tcPrChange w:id="90" w:author="79207235553" w:date="2022-06-20T19:17:00Z">
              <w:tcPr>
                <w:tcW w:w="4787" w:type="dxa"/>
                <w:tcBorders>
                  <w:right w:val="single" w:sz="4" w:space="0" w:color="auto"/>
                </w:tcBorders>
              </w:tcPr>
            </w:tcPrChange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1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1F4148">
        <w:trPr>
          <w:gridAfter w:val="1"/>
          <w:wAfter w:w="23" w:type="dxa"/>
          <w:trHeight w:val="40"/>
          <w:trPrChange w:id="92" w:author="79207235553" w:date="2022-06-20T19:17:00Z">
            <w:trPr>
              <w:gridAfter w:val="1"/>
              <w:wAfter w:w="23" w:type="dxa"/>
              <w:trHeight w:val="40"/>
            </w:trPr>
          </w:trPrChange>
        </w:trPr>
        <w:tc>
          <w:tcPr>
            <w:tcW w:w="4780" w:type="dxa"/>
            <w:tcPrChange w:id="93" w:author="79207235553" w:date="2022-06-20T19:17:00Z">
              <w:tcPr>
                <w:tcW w:w="4787" w:type="dxa"/>
              </w:tcPr>
            </w:tcPrChange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  <w:tcPrChange w:id="94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bottom w:val="single" w:sz="4" w:space="0" w:color="000000"/>
                </w:tcBorders>
                <w:vAlign w:val="center"/>
              </w:tcPr>
            </w:tcPrChange>
          </w:tcPr>
          <w:p w14:paraId="20D56E5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6F80828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45DB19C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797387A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60283E00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2DF7D84" w14:textId="44751D58" w:rsidR="00160327" w:rsidDel="00A12A6F" w:rsidRDefault="00160327" w:rsidP="00160327">
            <w:pPr>
              <w:rPr>
                <w:del w:id="95" w:author="79207235553" w:date="2022-06-14T10:51:00Z"/>
                <w:i/>
                <w:color w:val="000000"/>
              </w:rPr>
            </w:pPr>
            <w:del w:id="96" w:author="79207235553" w:date="2022-06-14T10:51:00Z">
              <w:r w:rsidDel="00A12A6F">
                <w:rPr>
                  <w:i/>
                  <w:color w:val="000000"/>
                </w:rPr>
                <w:delText>Более подробные рекомендации Вы найдете в Центре поддержки.</w:delText>
              </w:r>
            </w:del>
          </w:p>
          <w:p w14:paraId="0921F0ED" w14:textId="77777777" w:rsidR="00160327" w:rsidRPr="009F1C05" w:rsidRDefault="00160327">
            <w:pPr>
              <w:pPrChange w:id="97" w:author="79207235553" w:date="2022-06-14T10:51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160327" w14:paraId="3302DC84" w14:textId="77777777" w:rsidTr="001F4148">
        <w:trPr>
          <w:gridAfter w:val="1"/>
          <w:wAfter w:w="23" w:type="dxa"/>
          <w:trHeight w:val="40"/>
          <w:trPrChange w:id="98" w:author="79207235553" w:date="2022-06-20T19:17:00Z">
            <w:trPr>
              <w:gridAfter w:val="1"/>
              <w:wAfter w:w="23" w:type="dxa"/>
              <w:trHeight w:val="40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99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00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1F4148">
        <w:trPr>
          <w:gridAfter w:val="1"/>
          <w:wAfter w:w="23" w:type="dxa"/>
          <w:trHeight w:val="220"/>
          <w:trPrChange w:id="101" w:author="79207235553" w:date="2022-06-20T19:17:00Z">
            <w:trPr>
              <w:gridAfter w:val="1"/>
              <w:wAfter w:w="23" w:type="dxa"/>
              <w:trHeight w:val="220"/>
            </w:trPr>
          </w:trPrChange>
        </w:trPr>
        <w:tc>
          <w:tcPr>
            <w:tcW w:w="4780" w:type="dxa"/>
            <w:tcPrChange w:id="102" w:author="79207235553" w:date="2022-06-20T19:17:00Z">
              <w:tcPr>
                <w:tcW w:w="4787" w:type="dxa"/>
              </w:tcPr>
            </w:tcPrChange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000000"/>
            </w:tcBorders>
            <w:vAlign w:val="center"/>
            <w:tcPrChange w:id="103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</w:tcBorders>
                <w:vAlign w:val="center"/>
              </w:tcPr>
            </w:tcPrChange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49D207C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r w:rsidR="00794D02">
              <w:fldChar w:fldCharType="begin"/>
            </w:r>
            <w:ins w:id="104" w:author="Alexander Kochelaev" w:date="2022-06-14T10:28:00Z">
              <w:r w:rsidR="00B65C76">
                <w:instrText xml:space="preserve">HYPERLINK "https://курск.гранты.рф/" \h </w:instrText>
              </w:r>
            </w:ins>
            <w:del w:id="105" w:author="Alexander Kochelaev" w:date="2022-06-14T10:27:00Z">
              <w:r w:rsidR="00794D02" w:rsidDel="00B65C76">
                <w:delInstrText xml:space="preserve"> HYPERLINK "https://xn--80afcdbalict6afooklqi5o.xn--p1ai/" \h </w:delInstrText>
              </w:r>
            </w:del>
            <w:r w:rsidR="00794D02">
              <w:fldChar w:fldCharType="separate"/>
            </w:r>
            <w:del w:id="106" w:author="Alexander Kochelaev" w:date="2022-06-14T10:27:00Z">
              <w:r w:rsidDel="00B65C76">
                <w:rPr>
                  <w:i/>
                  <w:color w:val="0000FF"/>
                  <w:u w:val="single"/>
                </w:rPr>
                <w:delText>http://президентскиегранты.рф</w:delText>
              </w:r>
            </w:del>
            <w:ins w:id="107" w:author="Alexander Kochelaev" w:date="2022-06-14T10:27:00Z">
              <w:r w:rsidR="00B65C76">
                <w:rPr>
                  <w:i/>
                  <w:color w:val="0000FF"/>
                  <w:u w:val="single"/>
                </w:rPr>
                <w:t>https://курск.гранты.рф</w:t>
              </w:r>
            </w:ins>
            <w:r w:rsidR="00794D02">
              <w:rPr>
                <w:i/>
                <w:color w:val="0000FF"/>
                <w:u w:val="single"/>
              </w:rPr>
              <w:fldChar w:fldCharType="end"/>
            </w:r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1F4148">
        <w:trPr>
          <w:gridAfter w:val="1"/>
          <w:wAfter w:w="23" w:type="dxa"/>
          <w:trHeight w:val="220"/>
          <w:trPrChange w:id="108" w:author="79207235553" w:date="2022-06-20T19:17:00Z">
            <w:trPr>
              <w:gridAfter w:val="1"/>
              <w:wAfter w:w="23" w:type="dxa"/>
              <w:trHeight w:val="220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109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0" w:name="_heading=h.gjdgxs" w:colFirst="0" w:colLast="0"/>
            <w:bookmarkEnd w:id="11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11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1F4148">
        <w:trPr>
          <w:gridAfter w:val="1"/>
          <w:wAfter w:w="23" w:type="dxa"/>
          <w:trHeight w:val="220"/>
          <w:trPrChange w:id="112" w:author="79207235553" w:date="2022-06-20T19:17:00Z">
            <w:trPr>
              <w:gridAfter w:val="1"/>
              <w:wAfter w:w="23" w:type="dxa"/>
              <w:trHeight w:val="220"/>
            </w:trPr>
          </w:trPrChange>
        </w:trPr>
        <w:tc>
          <w:tcPr>
            <w:tcW w:w="4780" w:type="dxa"/>
            <w:tcPrChange w:id="113" w:author="79207235553" w:date="2022-06-20T19:17:00Z">
              <w:tcPr>
                <w:tcW w:w="4787" w:type="dxa"/>
              </w:tcPr>
            </w:tcPrChange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000000"/>
            </w:tcBorders>
            <w:vAlign w:val="center"/>
            <w:tcPrChange w:id="114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</w:tcBorders>
                <w:vAlign w:val="center"/>
              </w:tcPr>
            </w:tcPrChange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264B6C98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ins w:id="115" w:author="Alexander Kochelaev" w:date="2022-06-14T10:29:00Z">
              <w:r w:rsidR="00B65C76">
                <w:fldChar w:fldCharType="begin"/>
              </w:r>
              <w:r w:rsidR="00B65C76">
                <w:instrText xml:space="preserve">HYPERLINK "https://курск.гранты.рф/" \h </w:instrText>
              </w:r>
              <w:r w:rsidR="00B65C76">
                <w:fldChar w:fldCharType="separate"/>
              </w:r>
              <w:r w:rsidR="00B65C76">
                <w:rPr>
                  <w:i/>
                  <w:color w:val="0000FF"/>
                  <w:u w:val="single"/>
                </w:rPr>
                <w:t>https://курск.гранты.рф</w:t>
              </w:r>
              <w:r w:rsidR="00B65C76">
                <w:rPr>
                  <w:i/>
                  <w:color w:val="0000FF"/>
                  <w:u w:val="single"/>
                </w:rPr>
                <w:fldChar w:fldCharType="end"/>
              </w:r>
            </w:ins>
            <w:del w:id="116" w:author="Alexander Kochelaev" w:date="2022-06-14T10:29:00Z">
              <w:r w:rsidDel="00B65C76">
                <w:rPr>
                  <w:i/>
                  <w:color w:val="000000"/>
                </w:rPr>
                <w:delText xml:space="preserve">http://президентскиегранты.рф </w:delText>
              </w:r>
            </w:del>
            <w:ins w:id="117" w:author="Alexander Kochelaev" w:date="2022-06-14T10:29:00Z">
              <w:r w:rsidR="00B65C76">
                <w:rPr>
                  <w:i/>
                  <w:color w:val="000000"/>
                </w:rPr>
                <w:t xml:space="preserve"> </w:t>
              </w:r>
            </w:ins>
            <w:r>
              <w:rPr>
                <w:i/>
                <w:color w:val="000000"/>
              </w:rPr>
              <w:t>изменить срок проекта можно в секции «Календарный план».</w:t>
            </w:r>
          </w:p>
          <w:p w14:paraId="00000079" w14:textId="77777777" w:rsidR="00160327" w:rsidRDefault="00160327" w:rsidP="00160327">
            <w:pPr>
              <w:keepLines/>
              <w:jc w:val="both"/>
              <w:rPr>
                <w:color w:val="000000"/>
              </w:rPr>
            </w:pPr>
          </w:p>
          <w:p w14:paraId="12B8C933" w14:textId="27D2F3D1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  <w:p w14:paraId="14CD6B2E" w14:textId="77777777" w:rsidR="00D540C8" w:rsidRPr="00160327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7B" w14:textId="4C511090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540C8" w14:paraId="0507B9A9" w14:textId="77777777" w:rsidTr="001F4148">
        <w:trPr>
          <w:gridAfter w:val="1"/>
          <w:wAfter w:w="23" w:type="dxa"/>
          <w:trHeight w:val="220"/>
          <w:trPrChange w:id="118" w:author="79207235553" w:date="2022-06-20T19:17:00Z">
            <w:trPr>
              <w:gridAfter w:val="1"/>
              <w:wAfter w:w="23" w:type="dxa"/>
              <w:trHeight w:val="220"/>
            </w:trPr>
          </w:trPrChange>
        </w:trPr>
        <w:tc>
          <w:tcPr>
            <w:tcW w:w="4780" w:type="dxa"/>
            <w:tcPrChange w:id="119" w:author="79207235553" w:date="2022-06-20T19:17:00Z">
              <w:tcPr>
                <w:tcW w:w="4787" w:type="dxa"/>
              </w:tcPr>
            </w:tcPrChange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bottom w:val="single" w:sz="4" w:space="0" w:color="auto"/>
            </w:tcBorders>
            <w:vAlign w:val="center"/>
            <w:tcPrChange w:id="120" w:author="79207235553" w:date="2022-06-20T19:17:00Z">
              <w:tcPr>
                <w:tcW w:w="9868" w:type="dxa"/>
                <w:gridSpan w:val="3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1F4148">
        <w:trPr>
          <w:gridAfter w:val="1"/>
          <w:wAfter w:w="23" w:type="dxa"/>
          <w:trHeight w:val="220"/>
          <w:trPrChange w:id="121" w:author="79207235553" w:date="2022-06-20T19:17:00Z">
            <w:trPr>
              <w:gridAfter w:val="1"/>
              <w:wAfter w:w="23" w:type="dxa"/>
              <w:trHeight w:val="220"/>
            </w:trPr>
          </w:trPrChange>
        </w:trPr>
        <w:tc>
          <w:tcPr>
            <w:tcW w:w="4780" w:type="dxa"/>
            <w:tcBorders>
              <w:right w:val="single" w:sz="4" w:space="0" w:color="auto"/>
            </w:tcBorders>
            <w:vAlign w:val="center"/>
            <w:tcPrChange w:id="122" w:author="79207235553" w:date="2022-06-20T19:17:00Z">
              <w:tcPr>
                <w:tcW w:w="4787" w:type="dxa"/>
                <w:tcBorders>
                  <w:right w:val="single" w:sz="4" w:space="0" w:color="auto"/>
                </w:tcBorders>
                <w:vAlign w:val="center"/>
              </w:tcPr>
            </w:tcPrChange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3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1F4148">
        <w:trPr>
          <w:gridAfter w:val="1"/>
          <w:wAfter w:w="23" w:type="dxa"/>
          <w:trHeight w:val="220"/>
          <w:trPrChange w:id="124" w:author="79207235553" w:date="2022-06-20T19:17:00Z">
            <w:trPr>
              <w:gridAfter w:val="1"/>
              <w:wAfter w:w="23" w:type="dxa"/>
              <w:trHeight w:val="220"/>
            </w:trPr>
          </w:trPrChange>
        </w:trPr>
        <w:tc>
          <w:tcPr>
            <w:tcW w:w="4780" w:type="dxa"/>
            <w:vAlign w:val="center"/>
            <w:tcPrChange w:id="125" w:author="79207235553" w:date="2022-06-20T19:17:00Z">
              <w:tcPr>
                <w:tcW w:w="4787" w:type="dxa"/>
                <w:vAlign w:val="center"/>
              </w:tcPr>
            </w:tcPrChange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  <w:tcPrChange w:id="126" w:author="79207235553" w:date="2022-06-20T19:17:00Z">
              <w:tcPr>
                <w:tcW w:w="9868" w:type="dxa"/>
                <w:gridSpan w:val="3"/>
                <w:tcBorders>
                  <w:top w:val="single" w:sz="4" w:space="0" w:color="auto"/>
                  <w:bottom w:val="single" w:sz="4" w:space="0" w:color="000000"/>
                </w:tcBorders>
                <w:vAlign w:val="center"/>
              </w:tcPr>
            </w:tcPrChange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05079989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14:paraId="0F99D39F" w14:textId="77777777" w:rsidR="0014687A" w:rsidRDefault="0014687A" w:rsidP="00160327">
            <w:pPr>
              <w:spacing w:line="259" w:lineRule="auto"/>
              <w:rPr>
                <w:i/>
                <w:color w:val="000000"/>
              </w:rPr>
            </w:pPr>
          </w:p>
          <w:p w14:paraId="0000008C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1F4148">
        <w:trPr>
          <w:gridAfter w:val="1"/>
          <w:wAfter w:w="23" w:type="dxa"/>
          <w:trHeight w:val="1274"/>
          <w:trPrChange w:id="127" w:author="79207235553" w:date="2022-06-20T19:17:00Z">
            <w:trPr>
              <w:gridAfter w:val="1"/>
              <w:wAfter w:w="23" w:type="dxa"/>
              <w:trHeight w:val="1274"/>
            </w:trPr>
          </w:trPrChange>
        </w:trPr>
        <w:tc>
          <w:tcPr>
            <w:tcW w:w="4780" w:type="dxa"/>
            <w:tcBorders>
              <w:right w:val="single" w:sz="4" w:space="0" w:color="000000"/>
            </w:tcBorders>
            <w:tcPrChange w:id="128" w:author="79207235553" w:date="2022-06-20T19:17:00Z">
              <w:tcPr>
                <w:tcW w:w="4787" w:type="dxa"/>
                <w:tcBorders>
                  <w:right w:val="single" w:sz="4" w:space="0" w:color="000000"/>
                </w:tcBorders>
              </w:tcPr>
            </w:tcPrChange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129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443F9C" w14:textId="77777777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90511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1F4148">
        <w:trPr>
          <w:gridAfter w:val="1"/>
          <w:wAfter w:w="23" w:type="dxa"/>
          <w:trHeight w:val="1409"/>
          <w:trPrChange w:id="130" w:author="79207235553" w:date="2022-06-20T19:17:00Z">
            <w:trPr>
              <w:gridAfter w:val="1"/>
              <w:wAfter w:w="23" w:type="dxa"/>
              <w:trHeight w:val="1409"/>
            </w:trPr>
          </w:trPrChange>
        </w:trPr>
        <w:tc>
          <w:tcPr>
            <w:tcW w:w="4780" w:type="dxa"/>
            <w:tcPrChange w:id="131" w:author="79207235553" w:date="2022-06-20T19:17:00Z">
              <w:tcPr>
                <w:tcW w:w="4787" w:type="dxa"/>
              </w:tcPr>
            </w:tcPrChange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3"/>
            <w:tcBorders>
              <w:top w:val="single" w:sz="4" w:space="0" w:color="000000"/>
            </w:tcBorders>
            <w:vAlign w:val="center"/>
            <w:tcPrChange w:id="132" w:author="79207235553" w:date="2022-06-20T19:17:00Z">
              <w:tcPr>
                <w:tcW w:w="9868" w:type="dxa"/>
                <w:gridSpan w:val="3"/>
                <w:tcBorders>
                  <w:top w:val="single" w:sz="4" w:space="0" w:color="000000"/>
                </w:tcBorders>
                <w:vAlign w:val="center"/>
              </w:tcPr>
            </w:tcPrChange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Del="00A12A6F" w:rsidRDefault="00160327" w:rsidP="00160327">
            <w:pPr>
              <w:rPr>
                <w:del w:id="133" w:author="79207235553" w:date="2022-06-14T10:51:00Z"/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66BD6889" w14:textId="5BF3A23E" w:rsidR="00160327" w:rsidRDefault="00160327">
            <w:pPr>
              <w:rPr>
                <w:i/>
                <w:color w:val="000000"/>
              </w:rPr>
              <w:pPrChange w:id="134" w:author="79207235553" w:date="2022-06-14T10:51:00Z">
                <w:pPr>
                  <w:spacing w:line="360" w:lineRule="auto"/>
                  <w:jc w:val="both"/>
                </w:pPr>
              </w:pPrChange>
            </w:pPr>
            <w:del w:id="135" w:author="79207235553" w:date="2022-06-14T10:51:00Z">
              <w:r w:rsidDel="00A12A6F">
                <w:rPr>
                  <w:i/>
                  <w:color w:val="000000"/>
                </w:rPr>
                <w:delText>Более подробные рекомендации Вы найдете в Центре поддержки</w:delText>
              </w:r>
            </w:del>
            <w:r>
              <w:rPr>
                <w:i/>
                <w:color w:val="000000"/>
              </w:rPr>
              <w:t>.</w:t>
            </w:r>
          </w:p>
          <w:p w14:paraId="00000095" w14:textId="0DBC228A" w:rsidR="00160327" w:rsidRDefault="00160327" w:rsidP="00160327">
            <w:pPr>
              <w:keepLines/>
              <w:rPr>
                <w:color w:val="000000"/>
              </w:rPr>
            </w:pPr>
          </w:p>
        </w:tc>
      </w:tr>
      <w:tr w:rsidR="005775A8" w14:paraId="68C3547F" w14:textId="77777777" w:rsidTr="001F4148">
        <w:trPr>
          <w:trHeight w:val="221"/>
          <w:trPrChange w:id="136" w:author="79207235553" w:date="2022-06-20T19:17:00Z">
            <w:trPr>
              <w:trHeight w:val="221"/>
            </w:trPr>
          </w:trPrChange>
        </w:trPr>
        <w:tc>
          <w:tcPr>
            <w:tcW w:w="4787" w:type="dxa"/>
            <w:gridSpan w:val="2"/>
            <w:tcPrChange w:id="137" w:author="79207235553" w:date="2022-06-20T19:17:00Z">
              <w:tcPr>
                <w:tcW w:w="4794" w:type="dxa"/>
                <w:gridSpan w:val="2"/>
              </w:tcPr>
            </w:tcPrChange>
          </w:tcPr>
          <w:p w14:paraId="000000A4" w14:textId="27956D8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gridSpan w:val="3"/>
            <w:tcBorders>
              <w:bottom w:val="single" w:sz="4" w:space="0" w:color="auto"/>
            </w:tcBorders>
            <w:vAlign w:val="center"/>
            <w:tcPrChange w:id="138" w:author="79207235553" w:date="2022-06-20T19:17:00Z">
              <w:tcPr>
                <w:tcW w:w="9884" w:type="dxa"/>
                <w:gridSpan w:val="3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631315B" w14:textId="77777777" w:rsidR="005775A8" w:rsidRDefault="00725653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Возможно загрузить не более 5 файлов в форматах pdf, doc, docx, ppt, pptx, xlsx</w:t>
            </w:r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00000A7" w14:textId="6E171298" w:rsidR="00583BF0" w:rsidRDefault="00583BF0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1F4148">
        <w:trPr>
          <w:trHeight w:val="221"/>
          <w:trPrChange w:id="139" w:author="79207235553" w:date="2022-06-20T19:17:00Z">
            <w:trPr>
              <w:trHeight w:val="221"/>
            </w:trPr>
          </w:trPrChange>
        </w:trPr>
        <w:tc>
          <w:tcPr>
            <w:tcW w:w="4787" w:type="dxa"/>
            <w:gridSpan w:val="2"/>
            <w:tcBorders>
              <w:right w:val="single" w:sz="4" w:space="0" w:color="auto"/>
            </w:tcBorders>
            <w:tcPrChange w:id="140" w:author="79207235553" w:date="2022-06-20T19:17:00Z">
              <w:tcPr>
                <w:tcW w:w="4794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1" w:author="79207235553" w:date="2022-06-20T19:17:00Z">
              <w:tcPr>
                <w:tcW w:w="988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622BFDC9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1F4148">
        <w:trPr>
          <w:trHeight w:val="221"/>
          <w:trPrChange w:id="142" w:author="79207235553" w:date="2022-06-20T19:17:00Z">
            <w:trPr>
              <w:trHeight w:val="221"/>
            </w:trPr>
          </w:trPrChange>
        </w:trPr>
        <w:tc>
          <w:tcPr>
            <w:tcW w:w="4787" w:type="dxa"/>
            <w:gridSpan w:val="2"/>
            <w:tcPrChange w:id="143" w:author="79207235553" w:date="2022-06-20T19:17:00Z">
              <w:tcPr>
                <w:tcW w:w="4794" w:type="dxa"/>
                <w:gridSpan w:val="2"/>
              </w:tcPr>
            </w:tcPrChange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auto"/>
            </w:tcBorders>
            <w:vAlign w:val="center"/>
            <w:tcPrChange w:id="144" w:author="79207235553" w:date="2022-06-20T19:17:00Z">
              <w:tcPr>
                <w:tcW w:w="9884" w:type="dxa"/>
                <w:gridSpan w:val="3"/>
                <w:tcBorders>
                  <w:top w:val="single" w:sz="4" w:space="0" w:color="auto"/>
                </w:tcBorders>
                <w:vAlign w:val="center"/>
              </w:tcPr>
            </w:tcPrChange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6B80047B" w14:textId="77777777" w:rsidR="0014687A" w:rsidRDefault="0014687A" w:rsidP="00583BF0">
            <w:pPr>
              <w:rPr>
                <w:i/>
              </w:rPr>
            </w:pP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0FBC297C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r w:rsidR="00794D02">
              <w:fldChar w:fldCharType="begin"/>
            </w:r>
            <w:ins w:id="145" w:author="Alexander Kochelaev" w:date="2022-06-14T10:30:00Z">
              <w:r w:rsidR="00B65C76">
                <w:instrText xml:space="preserve">HYPERLINK "https://курск.гранты.рф/" \h </w:instrText>
              </w:r>
            </w:ins>
            <w:del w:id="146" w:author="Alexander Kochelaev" w:date="2022-06-14T10:30:00Z">
              <w:r w:rsidR="00794D02" w:rsidDel="00B65C76">
                <w:delInstrText xml:space="preserve"> HYPERLINK "https://xn--80afcdbalict6afooklqi5o.xn--p1ai/" \h </w:delInstrText>
              </w:r>
            </w:del>
            <w:r w:rsidR="00794D02">
              <w:fldChar w:fldCharType="separate"/>
            </w:r>
            <w:del w:id="147" w:author="Alexander Kochelaev" w:date="2022-06-14T10:30:00Z">
              <w:r w:rsidDel="00B65C76">
                <w:rPr>
                  <w:i/>
                  <w:color w:val="0070C0"/>
                  <w:u w:val="single"/>
                </w:rPr>
                <w:delText>http://президентскиегранты.рф</w:delText>
              </w:r>
            </w:del>
            <w:ins w:id="148" w:author="Alexander Kochelaev" w:date="2022-06-14T10:30:00Z">
              <w:r w:rsidR="00B65C76">
                <w:rPr>
                  <w:i/>
                  <w:color w:val="0070C0"/>
                  <w:u w:val="single"/>
                </w:rPr>
                <w:t>https://курск.гранты.рф</w:t>
              </w:r>
            </w:ins>
            <w:r w:rsidR="00794D02">
              <w:rPr>
                <w:i/>
                <w:color w:val="0070C0"/>
                <w:u w:val="single"/>
              </w:rPr>
              <w:fldChar w:fldCharType="end"/>
            </w:r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000000D6" w14:textId="2938CBCF" w:rsidR="005775A8" w:rsidDel="00CA1FDC" w:rsidRDefault="005775A8">
      <w:pPr>
        <w:rPr>
          <w:del w:id="149" w:author="79207235553" w:date="2022-06-14T17:21:00Z"/>
        </w:rPr>
      </w:pPr>
    </w:p>
    <w:p w14:paraId="02EF980C" w14:textId="3CA8C1A7" w:rsidR="0014687A" w:rsidDel="00CA1FDC" w:rsidRDefault="0014687A">
      <w:pPr>
        <w:rPr>
          <w:del w:id="150" w:author="79207235553" w:date="2022-06-14T17:21:00Z"/>
        </w:rPr>
      </w:pPr>
    </w:p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>
        <w:trPr>
          <w:trHeight w:val="220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4918"/>
        <w:gridCol w:w="4853"/>
        <w:gridCol w:w="97"/>
      </w:tblGrid>
      <w:tr w:rsidR="005775A8" w14:paraId="06D3D315" w14:textId="77777777">
        <w:trPr>
          <w:trHeight w:val="14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gridSpan w:val="4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4BB4E83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r w:rsidR="00794D02">
              <w:fldChar w:fldCharType="begin"/>
            </w:r>
            <w:ins w:id="151" w:author="Alexander Kochelaev" w:date="2022-06-14T10:31:00Z">
              <w:r w:rsidR="00B65C76">
                <w:instrText xml:space="preserve">HYPERLINK "https://курск.гранты.рф/" \h </w:instrText>
              </w:r>
            </w:ins>
            <w:del w:id="152" w:author="Alexander Kochelaev" w:date="2022-06-14T10:31:00Z">
              <w:r w:rsidR="00794D02" w:rsidDel="00B65C76">
                <w:delInstrText xml:space="preserve"> HYPERLINK "https://xn--80afcdbalict6afooklqi5o.xn--p1ai/" \h </w:delInstrText>
              </w:r>
            </w:del>
            <w:r w:rsidR="00794D02">
              <w:fldChar w:fldCharType="separate"/>
            </w:r>
            <w:del w:id="153" w:author="Alexander Kochelaev" w:date="2022-06-14T10:31:00Z">
              <w:r w:rsidDel="00B65C76">
                <w:rPr>
                  <w:i/>
                  <w:color w:val="0070C0"/>
                  <w:u w:val="single"/>
                </w:rPr>
                <w:delText>http://президентскиегранты.рф</w:delText>
              </w:r>
            </w:del>
            <w:ins w:id="154" w:author="Alexander Kochelaev" w:date="2022-06-14T10:31:00Z">
              <w:r w:rsidR="00B65C76">
                <w:rPr>
                  <w:i/>
                  <w:color w:val="0070C0"/>
                  <w:u w:val="single"/>
                </w:rPr>
                <w:t>https://курск.гранты.рф</w:t>
              </w:r>
            </w:ins>
            <w:r w:rsidR="00794D02">
              <w:rPr>
                <w:i/>
                <w:color w:val="0070C0"/>
                <w:u w:val="single"/>
              </w:rPr>
              <w:fldChar w:fldCharType="end"/>
            </w:r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gridSpan w:val="4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13EEA1DE" w14:textId="77777777" w:rsidR="00CA1FDC" w:rsidRDefault="00CA1F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ns w:id="155" w:author="79207235553" w:date="2022-06-14T17:21:00Z"/>
                <w:i/>
                <w:color w:val="000000"/>
              </w:rPr>
            </w:pPr>
          </w:p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000001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Формат файла только pdf,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jpg, tiff, png.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D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3E14E9B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3C765D2D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gridSpan w:val="4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1C75F002" w14:textId="526CC241" w:rsid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31651593" w14:textId="0DF979B4" w:rsidR="005D13F1" w:rsidDel="00CA1FDC" w:rsidRDefault="005D13F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56" w:author="79207235553" w:date="2022-06-14T17:21:00Z"/>
                <w:i/>
                <w:color w:val="000000"/>
              </w:rPr>
            </w:pPr>
          </w:p>
          <w:p w14:paraId="36BEA4F0" w14:textId="77777777" w:rsidR="005D13F1" w:rsidRPr="00387A39" w:rsidRDefault="005D13F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57" w:name="_heading=h.30j0zll" w:colFirst="0" w:colLast="0"/>
            <w:bookmarkEnd w:id="157"/>
            <w:r>
              <w:rPr>
                <w:b/>
                <w:color w:val="000000"/>
                <w:sz w:val="22"/>
                <w:szCs w:val="22"/>
              </w:rPr>
              <w:lastRenderedPageBreak/>
              <w:t>14.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  <w:gridSpan w:val="4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6EDE9FE" w14:textId="28A53792" w:rsidR="00387A39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4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gridSpan w:val="4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>
        <w:trPr>
          <w:trHeight w:val="220"/>
        </w:trPr>
        <w:tc>
          <w:tcPr>
            <w:tcW w:w="4787" w:type="dxa"/>
            <w:gridSpan w:val="4"/>
          </w:tcPr>
          <w:p w14:paraId="000001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36DBB91E" w14:textId="265976A9" w:rsidR="005775A8" w:rsidDel="001F414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58" w:author="79207235553" w:date="2022-06-20T19:17:00Z"/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512A052A" w14:textId="5414F8F1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59" w:author="79207235553" w:date="2022-06-20T19:17:00Z"/>
                <w:i/>
                <w:color w:val="000000"/>
              </w:rPr>
            </w:pPr>
          </w:p>
          <w:p w14:paraId="439F29D7" w14:textId="4C14F359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0" w:author="79207235553" w:date="2022-06-20T19:17:00Z"/>
                <w:i/>
                <w:color w:val="000000"/>
              </w:rPr>
            </w:pPr>
          </w:p>
          <w:p w14:paraId="5AC879CB" w14:textId="57F54021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1" w:author="79207235553" w:date="2022-06-20T19:17:00Z"/>
                <w:i/>
                <w:color w:val="000000"/>
              </w:rPr>
            </w:pPr>
          </w:p>
          <w:p w14:paraId="76AA1497" w14:textId="75E4E68E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2" w:author="79207235553" w:date="2022-06-20T19:17:00Z"/>
                <w:i/>
                <w:color w:val="000000"/>
              </w:rPr>
            </w:pPr>
          </w:p>
          <w:p w14:paraId="696DBF9B" w14:textId="325C9E69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3" w:author="79207235553" w:date="2022-06-20T19:17:00Z"/>
                <w:i/>
                <w:color w:val="000000"/>
              </w:rPr>
            </w:pPr>
          </w:p>
          <w:p w14:paraId="2635FAB6" w14:textId="7FDFE66A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4" w:author="79207235553" w:date="2022-06-20T19:17:00Z"/>
                <w:i/>
                <w:color w:val="000000"/>
              </w:rPr>
            </w:pPr>
          </w:p>
          <w:p w14:paraId="4B976997" w14:textId="0ABAB414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5" w:author="79207235553" w:date="2022-06-20T19:17:00Z"/>
                <w:i/>
                <w:color w:val="000000"/>
              </w:rPr>
            </w:pPr>
          </w:p>
          <w:p w14:paraId="379B1E29" w14:textId="54E0DBE4" w:rsidR="0014687A" w:rsidDel="001F4148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6" w:author="79207235553" w:date="2022-06-20T19:17:00Z"/>
                <w:i/>
                <w:color w:val="000000"/>
              </w:rPr>
            </w:pPr>
          </w:p>
          <w:p w14:paraId="5160A13A" w14:textId="0316216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30B9B5A" w14:textId="6F536AA4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E2F0716" w14:textId="1D2FD6BF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7" w:author="79207235553" w:date="2022-06-14T14:47:00Z"/>
                <w:i/>
                <w:color w:val="000000"/>
              </w:rPr>
            </w:pPr>
          </w:p>
          <w:p w14:paraId="4F4E2BB0" w14:textId="04EED1AA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8" w:author="79207235553" w:date="2022-06-14T14:47:00Z"/>
                <w:i/>
                <w:color w:val="000000"/>
              </w:rPr>
            </w:pPr>
          </w:p>
          <w:p w14:paraId="58EE0840" w14:textId="3EBF6082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69" w:author="79207235553" w:date="2022-06-14T14:47:00Z"/>
                <w:i/>
                <w:color w:val="000000"/>
              </w:rPr>
            </w:pPr>
          </w:p>
          <w:p w14:paraId="4EE62C39" w14:textId="6F3B6E1B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0" w:author="79207235553" w:date="2022-06-14T14:47:00Z"/>
                <w:i/>
                <w:color w:val="000000"/>
              </w:rPr>
            </w:pPr>
          </w:p>
          <w:p w14:paraId="55FBF51F" w14:textId="3DF79515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1" w:author="79207235553" w:date="2022-06-14T14:47:00Z"/>
                <w:i/>
                <w:color w:val="000000"/>
              </w:rPr>
            </w:pPr>
          </w:p>
          <w:p w14:paraId="5915D2E1" w14:textId="3547D609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2" w:author="79207235553" w:date="2022-06-14T14:47:00Z"/>
                <w:i/>
                <w:color w:val="000000"/>
              </w:rPr>
            </w:pPr>
          </w:p>
          <w:p w14:paraId="1FEAD803" w14:textId="0F6D9C2C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3" w:author="79207235553" w:date="2022-06-14T14:47:00Z"/>
                <w:i/>
                <w:color w:val="000000"/>
              </w:rPr>
            </w:pPr>
          </w:p>
          <w:p w14:paraId="7B0CF67C" w14:textId="3B58DD39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4" w:author="79207235553" w:date="2022-06-14T14:47:00Z"/>
                <w:i/>
                <w:color w:val="000000"/>
              </w:rPr>
            </w:pPr>
          </w:p>
          <w:p w14:paraId="5B2B9604" w14:textId="32270E24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5" w:author="79207235553" w:date="2022-06-14T14:47:00Z"/>
                <w:i/>
                <w:color w:val="000000"/>
              </w:rPr>
            </w:pPr>
          </w:p>
          <w:p w14:paraId="1F564A21" w14:textId="4C669FAA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6" w:author="79207235553" w:date="2022-06-14T14:47:00Z"/>
                <w:i/>
                <w:color w:val="000000"/>
              </w:rPr>
            </w:pPr>
          </w:p>
          <w:p w14:paraId="18082822" w14:textId="0BF85EFF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7" w:author="79207235553" w:date="2022-06-14T14:47:00Z"/>
                <w:i/>
                <w:color w:val="000000"/>
              </w:rPr>
            </w:pPr>
          </w:p>
          <w:p w14:paraId="41711133" w14:textId="29ADB8DB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8" w:author="79207235553" w:date="2022-06-14T14:47:00Z"/>
                <w:i/>
                <w:color w:val="000000"/>
              </w:rPr>
            </w:pPr>
          </w:p>
          <w:p w14:paraId="08996F8C" w14:textId="0158F401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79" w:author="79207235553" w:date="2022-06-14T14:47:00Z"/>
                <w:i/>
                <w:color w:val="000000"/>
              </w:rPr>
            </w:pPr>
          </w:p>
          <w:p w14:paraId="4C9568EF" w14:textId="1AE776DD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80" w:author="79207235553" w:date="2022-06-14T14:47:00Z"/>
                <w:i/>
                <w:color w:val="000000"/>
              </w:rPr>
            </w:pPr>
          </w:p>
          <w:p w14:paraId="3CC7B9A7" w14:textId="77777777" w:rsidR="0014687A" w:rsidDel="00294080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81" w:author="79207235553" w:date="2022-06-14T14:47:00Z"/>
                <w:i/>
                <w:color w:val="000000"/>
              </w:rPr>
            </w:pPr>
          </w:p>
          <w:p w14:paraId="0000014B" w14:textId="2088B02F" w:rsidR="0014687A" w:rsidRDefault="0014687A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5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82" w:name="_heading=h.1fob9te" w:colFirst="0" w:colLast="0"/>
            <w:bookmarkEnd w:id="182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6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165" w14:textId="11E89AF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1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194D97CF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del w:id="183" w:author="79207235553" w:date="2022-06-14T14:47:00Z">
              <w:r w:rsidRPr="00387A39" w:rsidDel="00294080">
                <w:rPr>
                  <w:i/>
                  <w:color w:val="000000"/>
                  <w:spacing w:val="-4"/>
                </w:rPr>
                <w:delText xml:space="preserve">Фонд </w:delText>
              </w:r>
            </w:del>
            <w:ins w:id="184" w:author="79207235553" w:date="2022-06-14T14:47:00Z">
              <w:r w:rsidR="00294080">
                <w:rPr>
                  <w:i/>
                  <w:color w:val="000000"/>
                  <w:spacing w:val="-4"/>
                </w:rPr>
                <w:t>Р</w:t>
              </w:r>
            </w:ins>
            <w:ins w:id="185" w:author="79207235553" w:date="2022-06-14T14:48:00Z">
              <w:r w:rsidR="00294080">
                <w:rPr>
                  <w:i/>
                  <w:color w:val="000000"/>
                  <w:spacing w:val="-4"/>
                </w:rPr>
                <w:t>е</w:t>
              </w:r>
            </w:ins>
            <w:ins w:id="186" w:author="79207235553" w:date="2022-06-14T14:47:00Z">
              <w:r w:rsidR="00294080">
                <w:rPr>
                  <w:i/>
                  <w:color w:val="000000"/>
                  <w:spacing w:val="-4"/>
                </w:rPr>
                <w:t>гиональный оператор</w:t>
              </w:r>
              <w:r w:rsidR="00294080" w:rsidRPr="00387A39">
                <w:rPr>
                  <w:i/>
                  <w:color w:val="000000"/>
                  <w:spacing w:val="-4"/>
                </w:rPr>
                <w:t xml:space="preserve"> </w:t>
              </w:r>
            </w:ins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2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187" w:name="_heading=h.3znysh7" w:colFirst="0" w:colLast="0"/>
            <w:bookmarkEnd w:id="187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4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4"/>
          </w:tcPr>
          <w:p w14:paraId="633B1945" w14:textId="3B602282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r w:rsidRPr="00387A39">
              <w:rPr>
                <w:i/>
                <w:color w:val="A6A6A6"/>
              </w:rPr>
              <w:t>jpg, png, tiff.</w:t>
            </w:r>
          </w:p>
        </w:tc>
      </w:tr>
      <w:tr w:rsidR="005775A8" w14:paraId="0B3CFCFF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6FFC662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188" w:name="_heading=h.2et92p0" w:colFirst="0" w:colLast="0"/>
            <w:bookmarkEnd w:id="188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3B4C61DB" w:rsidR="005775A8" w:rsidRPr="00387A39" w:rsidRDefault="001474A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1474A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189" w:name="_heading=h.tyjcwt" w:colFirst="0" w:colLast="0"/>
            <w:bookmarkEnd w:id="189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lastRenderedPageBreak/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190" w:name="_heading=h.3dy6vkm" w:colFirst="0" w:colLast="0"/>
            <w:bookmarkEnd w:id="190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4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14:paraId="1BB6DED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1FE" w14:textId="596EF57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1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0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0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1" w:author="79207235553" w:date="2022-06-20T19:17:00Z"/>
                <w:i/>
                <w:color w:val="A6A6A6"/>
              </w:rPr>
            </w:pPr>
          </w:p>
          <w:p w14:paraId="00000211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2" w:author="79207235553" w:date="2022-06-20T19:17:00Z"/>
                <w:i/>
                <w:color w:val="A6A6A6"/>
              </w:rPr>
            </w:pPr>
          </w:p>
          <w:p w14:paraId="00000212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3" w:author="79207235553" w:date="2022-06-20T19:17:00Z"/>
                <w:i/>
                <w:color w:val="A6A6A6"/>
              </w:rPr>
            </w:pPr>
          </w:p>
          <w:p w14:paraId="00000213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4" w:author="79207235553" w:date="2022-06-20T19:17:00Z"/>
                <w:i/>
                <w:color w:val="A6A6A6"/>
              </w:rPr>
            </w:pPr>
          </w:p>
          <w:p w14:paraId="00000214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5" w:author="79207235553" w:date="2022-06-20T19:17:00Z"/>
                <w:i/>
                <w:color w:val="A6A6A6"/>
              </w:rPr>
            </w:pPr>
          </w:p>
          <w:p w14:paraId="00000215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6" w:author="79207235553" w:date="2022-06-20T19:17:00Z"/>
                <w:i/>
                <w:color w:val="A6A6A6"/>
              </w:rPr>
            </w:pPr>
          </w:p>
          <w:p w14:paraId="00000216" w14:textId="61E426D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7" w:author="79207235553" w:date="2022-06-20T19:17:00Z"/>
                <w:i/>
                <w:color w:val="A6A6A6"/>
              </w:rPr>
            </w:pPr>
          </w:p>
          <w:p w14:paraId="08B2F9CC" w14:textId="5525CBF8" w:rsidR="00F75829" w:rsidDel="001F4148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8" w:author="79207235553" w:date="2022-06-20T19:17:00Z"/>
                <w:i/>
                <w:color w:val="A6A6A6"/>
              </w:rPr>
            </w:pPr>
          </w:p>
          <w:p w14:paraId="260EC02A" w14:textId="1EEEC149" w:rsidR="00F75829" w:rsidDel="001F4148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199" w:author="79207235553" w:date="2022-06-20T19:17:00Z"/>
                <w:i/>
                <w:color w:val="A6A6A6"/>
              </w:rPr>
            </w:pPr>
          </w:p>
          <w:p w14:paraId="4879BF92" w14:textId="01B72AC5" w:rsidR="00F75829" w:rsidDel="001F4148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00" w:author="79207235553" w:date="2022-06-20T19:17:00Z"/>
                <w:i/>
                <w:color w:val="A6A6A6"/>
              </w:rPr>
            </w:pPr>
          </w:p>
          <w:p w14:paraId="6AF07C2A" w14:textId="77777777" w:rsidR="00F75829" w:rsidDel="001F4148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01" w:author="79207235553" w:date="2022-06-20T19:17:00Z"/>
                <w:i/>
                <w:color w:val="A6A6A6"/>
              </w:rPr>
            </w:pPr>
          </w:p>
          <w:p w14:paraId="00000217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02" w:author="79207235553" w:date="2022-06-20T19:17:00Z"/>
                <w:i/>
                <w:color w:val="A6A6A6"/>
              </w:rPr>
            </w:pPr>
          </w:p>
          <w:p w14:paraId="00000218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03" w:author="79207235553" w:date="2022-06-20T19:17:00Z"/>
                <w:i/>
                <w:color w:val="A6A6A6"/>
              </w:rPr>
            </w:pPr>
          </w:p>
          <w:p w14:paraId="00000219" w14:textId="77777777" w:rsidR="005775A8" w:rsidDel="001F414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04" w:author="79207235553" w:date="2022-06-20T19:17:00Z"/>
                <w:i/>
                <w:color w:val="A6A6A6"/>
              </w:rPr>
            </w:pPr>
          </w:p>
          <w:p w14:paraId="0000021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5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5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4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1F114E4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</w:t>
            </w:r>
            <w:ins w:id="205" w:author="79207235553" w:date="2022-06-14T14:49:00Z">
              <w:r w:rsidR="00294080">
                <w:rPr>
                  <w:b/>
                  <w:i/>
                  <w:color w:val="000000"/>
                </w:rPr>
                <w:t xml:space="preserve"> </w:t>
              </w:r>
            </w:ins>
            <w:del w:id="206" w:author="79207235553" w:date="2022-06-14T14:49:00Z">
              <w:r w:rsidDel="00294080">
                <w:rPr>
                  <w:b/>
                  <w:i/>
                  <w:color w:val="000000"/>
                </w:rPr>
                <w:delText xml:space="preserve"> </w:delText>
              </w:r>
            </w:del>
            <w:ins w:id="207" w:author="79207235553" w:date="2022-06-14T14:48:00Z">
              <w:r w:rsidR="00294080">
                <w:rPr>
                  <w:b/>
                  <w:i/>
                  <w:color w:val="000000"/>
                </w:rPr>
                <w:t>Курск.гранты.</w:t>
              </w:r>
            </w:ins>
            <w:ins w:id="208" w:author="79207235553" w:date="2022-06-14T14:49:00Z">
              <w:r w:rsidR="00294080">
                <w:rPr>
                  <w:b/>
                  <w:i/>
                  <w:color w:val="000000"/>
                </w:rPr>
                <w:t>рф</w:t>
              </w:r>
            </w:ins>
            <w:del w:id="209" w:author="79207235553" w:date="2022-06-14T14:48:00Z">
              <w:r w:rsidDel="00294080">
                <w:rPr>
                  <w:b/>
                  <w:i/>
                  <w:color w:val="000000"/>
                </w:rPr>
                <w:delText>фонда</w:delText>
              </w:r>
            </w:del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EF760A">
              <w:rPr>
                <w:i/>
                <w:color w:val="000000"/>
                <w:u w:val="single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13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0C9AA8B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del w:id="210" w:author="79207235553" w:date="2022-06-14T14:49:00Z">
              <w:r w:rsidDel="00294080">
                <w:rPr>
                  <w:i/>
                  <w:color w:val="000000"/>
                </w:rPr>
                <w:delText xml:space="preserve">Фонд </w:delText>
              </w:r>
            </w:del>
            <w:ins w:id="211" w:author="79207235553" w:date="2022-06-14T14:49:00Z">
              <w:r w:rsidR="00294080">
                <w:rPr>
                  <w:i/>
                  <w:color w:val="000000"/>
                </w:rPr>
                <w:t xml:space="preserve">Региональный оператор </w:t>
              </w:r>
            </w:ins>
            <w:r>
              <w:rPr>
                <w:i/>
                <w:color w:val="000000"/>
              </w:rPr>
              <w:t>рекомендует загружать профили членов команды проекта с </w:t>
            </w:r>
            <w:hyperlink r:id="rId14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16032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46B117D9" w:rsidR="005775A8" w:rsidRPr="00387A39" w:rsidRDefault="001474A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lastRenderedPageBreak/>
              <w:t>среднее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F75829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31F55B64" w14:textId="4B86BF50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360E96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3"/>
            <w:tcBorders>
              <w:bottom w:val="single" w:sz="4" w:space="0" w:color="A6A6A6" w:themeColor="background1" w:themeShade="A6"/>
            </w:tcBorders>
          </w:tcPr>
          <w:p w14:paraId="1F54D699" w14:textId="00E2C2D6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7777777" w:rsidTr="00360E96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360E96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7F" w14:textId="682A236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000002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2" w:author="79207235553" w:date="2022-06-14T14:49:00Z"/>
                <w:i/>
                <w:color w:val="A6A6A6"/>
              </w:rPr>
            </w:pPr>
          </w:p>
          <w:p w14:paraId="00000285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3" w:author="79207235553" w:date="2022-06-14T14:49:00Z"/>
                <w:i/>
                <w:color w:val="A6A6A6"/>
              </w:rPr>
            </w:pPr>
          </w:p>
          <w:p w14:paraId="00000286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4" w:author="79207235553" w:date="2022-06-14T14:49:00Z"/>
                <w:i/>
                <w:color w:val="A6A6A6"/>
              </w:rPr>
            </w:pPr>
          </w:p>
          <w:p w14:paraId="00000287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5" w:author="79207235553" w:date="2022-06-14T14:49:00Z"/>
                <w:i/>
                <w:color w:val="A6A6A6"/>
              </w:rPr>
            </w:pPr>
          </w:p>
          <w:p w14:paraId="00000288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6" w:author="79207235553" w:date="2022-06-14T14:49:00Z"/>
                <w:i/>
                <w:color w:val="A6A6A6"/>
              </w:rPr>
            </w:pPr>
          </w:p>
          <w:p w14:paraId="00000289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7" w:author="79207235553" w:date="2022-06-14T14:49:00Z"/>
                <w:i/>
                <w:color w:val="A6A6A6"/>
              </w:rPr>
            </w:pPr>
          </w:p>
          <w:p w14:paraId="496CD74F" w14:textId="77777777" w:rsidR="005775A8" w:rsidDel="00294080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8" w:author="79207235553" w:date="2022-06-14T14:49:00Z"/>
                <w:color w:val="A6A6A6"/>
              </w:rPr>
            </w:pPr>
          </w:p>
          <w:p w14:paraId="06104E54" w14:textId="77777777" w:rsidR="00F75829" w:rsidDel="0029408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del w:id="219" w:author="79207235553" w:date="2022-06-14T14:49:00Z"/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6BC83A6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r w:rsidR="00794D02">
              <w:fldChar w:fldCharType="begin"/>
            </w:r>
            <w:ins w:id="220" w:author="Alexander Kochelaev" w:date="2022-06-14T10:33:00Z">
              <w:r w:rsidR="00E56D63">
                <w:instrText xml:space="preserve">HYPERLINK "https://курск.гранты.рф/" \h </w:instrText>
              </w:r>
            </w:ins>
            <w:del w:id="221" w:author="Alexander Kochelaev" w:date="2022-06-14T10:33:00Z">
              <w:r w:rsidR="00794D02" w:rsidDel="00E56D63">
                <w:delInstrText xml:space="preserve"> HYPERLINK "about:blank" \h </w:delInstrText>
              </w:r>
            </w:del>
            <w:r w:rsidR="00794D02">
              <w:fldChar w:fldCharType="separate"/>
            </w:r>
            <w:del w:id="222" w:author="Alexander Kochelaev" w:date="2022-06-14T10:33:00Z">
              <w:r w:rsidDel="00E56D63">
                <w:rPr>
                  <w:i/>
                  <w:color w:val="0000FF"/>
                  <w:u w:val="single"/>
                </w:rPr>
                <w:delText>http://президентскиегранты.рф</w:delText>
              </w:r>
            </w:del>
            <w:ins w:id="223" w:author="Alexander Kochelaev" w:date="2022-06-14T10:33:00Z">
              <w:r w:rsidR="00E56D63">
                <w:rPr>
                  <w:i/>
                  <w:color w:val="0000FF"/>
                  <w:u w:val="single"/>
                </w:rPr>
                <w:t>https://курск.гранты.рф</w:t>
              </w:r>
            </w:ins>
            <w:r w:rsidR="00794D02">
              <w:rPr>
                <w:i/>
                <w:color w:val="0000FF"/>
                <w:u w:val="single"/>
              </w:rPr>
              <w:fldChar w:fldCharType="end"/>
            </w:r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EndPr/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</w:t>
            </w:r>
            <w:r w:rsidR="00594651">
              <w:rPr>
                <w:i/>
                <w:color w:val="000000"/>
              </w:rPr>
              <w:t>ым цветом</w:t>
            </w:r>
            <w:r>
              <w:rPr>
                <w:i/>
                <w:color w:val="000000"/>
              </w:rPr>
              <w:t>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14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1474A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1474A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1474A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1474A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31CC18B8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r w:rsidR="00794D02">
              <w:fldChar w:fldCharType="begin"/>
            </w:r>
            <w:ins w:id="224" w:author="Alexander Kochelaev" w:date="2022-06-14T10:33:00Z">
              <w:r w:rsidR="00E56D63">
                <w:instrText xml:space="preserve">HYPERLINK "https://курск.гранты.рф/" \h </w:instrText>
              </w:r>
            </w:ins>
            <w:del w:id="225" w:author="Alexander Kochelaev" w:date="2022-06-14T10:33:00Z">
              <w:r w:rsidR="00794D02" w:rsidDel="00E56D63">
                <w:delInstrText xml:space="preserve"> HYPERLINK "about:blank" \h </w:delInstrText>
              </w:r>
            </w:del>
            <w:r w:rsidR="00794D02">
              <w:fldChar w:fldCharType="separate"/>
            </w:r>
            <w:del w:id="226" w:author="Alexander Kochelaev" w:date="2022-06-14T10:33:00Z">
              <w:r w:rsidDel="00E56D63">
                <w:rPr>
                  <w:i/>
                  <w:color w:val="0563C1"/>
                  <w:u w:val="single"/>
                </w:rPr>
                <w:delText>http://президентскиегранты.рф</w:delText>
              </w:r>
            </w:del>
            <w:ins w:id="227" w:author="Alexander Kochelaev" w:date="2022-06-14T10:33:00Z">
              <w:r w:rsidR="00E56D63">
                <w:rPr>
                  <w:i/>
                  <w:color w:val="0563C1"/>
                  <w:u w:val="single"/>
                </w:rPr>
                <w:t>https://курск.гранты.рф</w:t>
              </w:r>
            </w:ins>
            <w:r w:rsidR="00794D02">
              <w:rPr>
                <w:i/>
                <w:color w:val="0563C1"/>
                <w:u w:val="single"/>
              </w:rPr>
              <w:fldChar w:fldCharType="end"/>
            </w:r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2B8FD9E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del w:id="228" w:author="79207235553" w:date="2022-06-14T10:53:00Z">
              <w:r w:rsidDel="00A12A6F">
                <w:rPr>
                  <w:i/>
                  <w:color w:val="000000"/>
                </w:rPr>
                <w:delText>На портале Фонда в этом разделе размещен пример правильного файла, содержащего устав организации.</w:delText>
              </w:r>
            </w:del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15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1474A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9C6E0D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1474A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4B7FD5B5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EndPr/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1474A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9C6E0D" w:rsidRDefault="001474A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9C6E0D" w:rsidRDefault="001474A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B" w14:textId="77A6B95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rPr>
                  <w:i/>
                </w:rPr>
                <w:tag w:val="goog_rdk_33"/>
                <w:id w:val="690028426"/>
              </w:sdtPr>
              <w:sdtEndPr/>
              <w:sdtContent>
                <w:ins w:id="229" w:author="79207235553" w:date="2022-06-14T10:54:00Z">
                  <w:r w:rsidR="00A12A6F" w:rsidRPr="00A12A6F">
                    <w:rPr>
                      <w:i/>
                      <w:rPrChange w:id="230" w:author="79207235553" w:date="2022-06-14T10:55:00Z">
                        <w:rPr/>
                      </w:rPrChange>
                    </w:rPr>
                    <w:t>следует</w:t>
                  </w:r>
                </w:ins>
              </w:sdtContent>
            </w:sdt>
            <w:del w:id="231" w:author="79207235553" w:date="2022-06-14T10:54:00Z">
              <w:r w:rsidDel="00A12A6F">
                <w:delText xml:space="preserve"> </w:delText>
              </w:r>
              <w:r w:rsidDel="00A12A6F">
                <w:rPr>
                  <w:i/>
                  <w:color w:val="000000"/>
                </w:rPr>
                <w:delText>м</w:delText>
              </w:r>
              <w:r w:rsidRPr="00EA0B3C" w:rsidDel="00A12A6F">
                <w:rPr>
                  <w:i/>
                  <w:color w:val="000000"/>
                </w:rPr>
                <w:delText>ледует</w:delText>
              </w:r>
            </w:del>
            <w:r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>
              <w:rPr>
                <w:i/>
                <w:color w:val="000000"/>
              </w:rPr>
              <w:br/>
            </w:r>
            <w:r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000003A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A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1474A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32" w:name="_heading=h.2s8eyo1" w:colFirst="0" w:colLast="0"/>
            <w:bookmarkEnd w:id="232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C" w14:textId="353DFD9C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  <w:tr w:rsidR="00C83D98" w14:paraId="5E229191" w14:textId="77777777">
        <w:trPr>
          <w:trHeight w:val="220"/>
        </w:trPr>
        <w:tc>
          <w:tcPr>
            <w:tcW w:w="4778" w:type="dxa"/>
          </w:tcPr>
          <w:p w14:paraId="09743350" w14:textId="77777777" w:rsidR="00C83D98" w:rsidRDefault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49E12A5A" w14:textId="77777777" w:rsidR="00C83D98" w:rsidRDefault="00C8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0004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0000042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3" w14:textId="77777777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9" w14:textId="77777777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3E" w14:textId="77777777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4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41A541" w14:textId="77777777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EndPr/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14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601F7A67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ins w:id="233" w:author="Alexander Kochelaev" w:date="2022-06-14T10:36:00Z">
              <w:r w:rsidR="00E56D63">
                <w:fldChar w:fldCharType="begin"/>
              </w:r>
              <w:r w:rsidR="00E56D63">
                <w:instrText xml:space="preserve">HYPERLINK "https://курск.гранты.рф/" \h </w:instrText>
              </w:r>
              <w:r w:rsidR="00E56D63">
                <w:fldChar w:fldCharType="separate"/>
              </w:r>
              <w:r w:rsidR="00E56D63">
                <w:rPr>
                  <w:i/>
                  <w:color w:val="0000FF"/>
                  <w:u w:val="single"/>
                </w:rPr>
                <w:t>https://курск.гранты.рф</w:t>
              </w:r>
              <w:r w:rsidR="00E56D63">
                <w:rPr>
                  <w:i/>
                  <w:color w:val="0000FF"/>
                  <w:u w:val="single"/>
                </w:rPr>
                <w:fldChar w:fldCharType="end"/>
              </w:r>
            </w:ins>
            <w:del w:id="234" w:author="Alexander Kochelaev" w:date="2022-06-14T10:35:00Z">
              <w:r w:rsidR="00725653" w:rsidDel="00E56D63">
                <w:rPr>
                  <w:i/>
                  <w:color w:val="000000"/>
                </w:rPr>
                <w:delText xml:space="preserve">президентскиегранты.рф </w:delText>
              </w:r>
            </w:del>
            <w:ins w:id="235" w:author="Alexander Kochelaev" w:date="2022-06-14T10:35:00Z">
              <w:r w:rsidR="00E56D63">
                <w:rPr>
                  <w:i/>
                  <w:color w:val="000000"/>
                </w:rPr>
                <w:t xml:space="preserve"> </w:t>
              </w:r>
            </w:ins>
            <w:r w:rsidR="00725653">
              <w:rPr>
                <w:i/>
                <w:color w:val="000000"/>
              </w:rPr>
              <w:t>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1474A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147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04F5F93E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del w:id="236" w:author="Alexander Kochelaev" w:date="2022-06-14T10:37:00Z">
        <w:r w:rsidDel="00420B7A">
          <w:rPr>
            <w:i/>
            <w:color w:val="000000"/>
          </w:rPr>
          <w:delText>какои</w:delText>
        </w:r>
      </w:del>
      <w:ins w:id="237" w:author="Alexander Kochelaev" w:date="2022-06-14T10:37:00Z">
        <w:r w:rsidR="00420B7A">
          <w:rPr>
            <w:i/>
            <w:color w:val="000000"/>
          </w:rPr>
          <w:t>какой</w:t>
        </w:r>
      </w:ins>
      <w:r>
        <w:rPr>
          <w:i/>
          <w:color w:val="000000"/>
        </w:rPr>
        <w:t xml:space="preserve">̆ </w:t>
      </w:r>
      <w:del w:id="238" w:author="Alexander Kochelaev" w:date="2022-06-14T10:37:00Z">
        <w:r w:rsidDel="00420B7A">
          <w:rPr>
            <w:i/>
            <w:color w:val="000000"/>
          </w:rPr>
          <w:delText>целевои</w:delText>
        </w:r>
      </w:del>
      <w:ins w:id="239" w:author="Alexander Kochelaev" w:date="2022-06-14T10:37:00Z">
        <w:r w:rsidR="00420B7A">
          <w:rPr>
            <w:i/>
            <w:color w:val="000000"/>
          </w:rPr>
          <w:t>целевой</w:t>
        </w:r>
      </w:ins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1474A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4A2" w14:textId="499D3F77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до заполнения бюджета проекта на портале </w:t>
      </w:r>
      <w:ins w:id="240" w:author="Alexander Kochelaev" w:date="2022-06-14T10:37:00Z">
        <w:r w:rsidR="00420B7A">
          <w:fldChar w:fldCharType="begin"/>
        </w:r>
        <w:r w:rsidR="00420B7A">
          <w:instrText xml:space="preserve">HYPERLINK "https://курск.гранты.рф/" \h </w:instrText>
        </w:r>
        <w:r w:rsidR="00420B7A">
          <w:fldChar w:fldCharType="separate"/>
        </w:r>
        <w:r w:rsidR="00420B7A">
          <w:rPr>
            <w:i/>
            <w:color w:val="0000FF"/>
            <w:u w:val="single"/>
          </w:rPr>
          <w:t>https://курск.гранты.рф</w:t>
        </w:r>
        <w:r w:rsidR="00420B7A">
          <w:rPr>
            <w:i/>
            <w:color w:val="0000FF"/>
            <w:u w:val="single"/>
          </w:rPr>
          <w:fldChar w:fldCharType="end"/>
        </w:r>
      </w:ins>
      <w:del w:id="241" w:author="Alexander Kochelaev" w:date="2022-06-14T10:37:00Z">
        <w:r w:rsidR="00794D02" w:rsidDel="00420B7A">
          <w:fldChar w:fldCharType="begin"/>
        </w:r>
        <w:r w:rsidR="00794D02" w:rsidDel="00420B7A">
          <w:delInstrText xml:space="preserve"> HYPERLINK "about:blank" \h </w:delInstrText>
        </w:r>
        <w:r w:rsidR="00794D02" w:rsidDel="00420B7A">
          <w:fldChar w:fldCharType="separate"/>
        </w:r>
        <w:r w:rsidDel="00420B7A">
          <w:rPr>
            <w:i/>
            <w:color w:val="0070C0"/>
            <w:u w:val="single"/>
          </w:rPr>
          <w:delText>http://президентскиегранты.рф</w:delText>
        </w:r>
        <w:r w:rsidR="00794D02" w:rsidDel="00420B7A">
          <w:rPr>
            <w:i/>
            <w:color w:val="0070C0"/>
            <w:u w:val="single"/>
          </w:rPr>
          <w:fldChar w:fldCharType="end"/>
        </w:r>
      </w:del>
      <w:r>
        <w:rPr>
          <w:i/>
          <w:color w:val="000000"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42" w:name="bookmark=id.3rdcrjn" w:colFirst="0" w:colLast="0"/>
      <w:bookmarkEnd w:id="242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14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14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14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14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6F73BF2F" w:rsidR="005775A8" w:rsidRPr="00AC0491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AC0491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AC0491">
        <w:rPr>
          <w:sz w:val="24"/>
          <w:szCs w:val="24"/>
        </w:rPr>
        <w:t xml:space="preserve">портала </w:t>
      </w:r>
      <w:ins w:id="243" w:author="Alexander Kochelaev" w:date="2022-06-14T10:37:00Z">
        <w:r w:rsidR="00420B7A" w:rsidRPr="00AC0491">
          <w:rPr>
            <w:rPrChange w:id="244" w:author="79207235553" w:date="2022-06-14T15:06:00Z">
              <w:rPr/>
            </w:rPrChange>
          </w:rPr>
          <w:fldChar w:fldCharType="begin"/>
        </w:r>
        <w:r w:rsidR="00420B7A" w:rsidRPr="00AC0491">
          <w:instrText xml:space="preserve">HYPERLINK "https://курск.гранты.рф/" \h </w:instrText>
        </w:r>
        <w:r w:rsidR="00420B7A" w:rsidRPr="00AC0491">
          <w:rPr>
            <w:rPrChange w:id="245" w:author="79207235553" w:date="2022-06-14T15:06:00Z">
              <w:rPr>
                <w:color w:val="0563C1"/>
                <w:sz w:val="24"/>
                <w:szCs w:val="24"/>
                <w:u w:val="single"/>
              </w:rPr>
            </w:rPrChange>
          </w:rPr>
          <w:fldChar w:fldCharType="separate"/>
        </w:r>
        <w:r w:rsidR="00420B7A" w:rsidRPr="00AC0491">
          <w:rPr>
            <w:color w:val="0563C1"/>
            <w:sz w:val="24"/>
            <w:szCs w:val="24"/>
            <w:u w:val="single"/>
          </w:rPr>
          <w:t>https://курск.гранты.рф</w:t>
        </w:r>
        <w:r w:rsidR="00420B7A" w:rsidRPr="00AC0491">
          <w:rPr>
            <w:color w:val="0563C1"/>
            <w:sz w:val="24"/>
            <w:szCs w:val="24"/>
            <w:u w:val="single"/>
            <w:rPrChange w:id="246" w:author="79207235553" w:date="2022-06-14T15:06:00Z">
              <w:rPr>
                <w:color w:val="0563C1"/>
                <w:sz w:val="24"/>
                <w:szCs w:val="24"/>
                <w:u w:val="single"/>
              </w:rPr>
            </w:rPrChange>
          </w:rPr>
          <w:fldChar w:fldCharType="end"/>
        </w:r>
        <w:r w:rsidR="00420B7A" w:rsidRPr="00AC0491">
          <w:rPr>
            <w:color w:val="0563C1"/>
            <w:sz w:val="24"/>
            <w:szCs w:val="24"/>
            <w:rPrChange w:id="247" w:author="79207235553" w:date="2022-06-14T15:06:00Z">
              <w:rPr>
                <w:color w:val="0563C1"/>
                <w:sz w:val="24"/>
                <w:szCs w:val="24"/>
                <w:u w:val="single"/>
              </w:rPr>
            </w:rPrChange>
          </w:rPr>
          <w:t xml:space="preserve"> </w:t>
        </w:r>
      </w:ins>
      <w:del w:id="248" w:author="Alexander Kochelaev" w:date="2022-06-14T10:37:00Z">
        <w:r w:rsidRPr="00AC0491" w:rsidDel="00420B7A">
          <w:rPr>
            <w:sz w:val="24"/>
            <w:szCs w:val="24"/>
          </w:rPr>
          <w:delText xml:space="preserve">http://президентскиегранты.рф </w:delText>
        </w:r>
      </w:del>
      <w:r w:rsidRPr="00AC0491">
        <w:rPr>
          <w:sz w:val="24"/>
          <w:szCs w:val="24"/>
        </w:rPr>
        <w:t>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7276D060" w14:textId="77777777" w:rsidR="001F4148" w:rsidRDefault="001F4148" w:rsidP="001F4148">
      <w:pPr>
        <w:spacing w:after="120"/>
        <w:rPr>
          <w:ins w:id="249" w:author="79207235553" w:date="2022-06-20T19:20:00Z"/>
          <w:rFonts w:asciiTheme="majorHAnsi" w:hAnsiTheme="majorHAnsi" w:cstheme="majorBidi"/>
          <w:i/>
          <w:iCs/>
        </w:rPr>
      </w:pPr>
      <w:ins w:id="250" w:author="79207235553" w:date="2022-06-20T19:20:00Z">
        <w:r>
          <w:rPr>
            <w:rFonts w:asciiTheme="majorHAnsi" w:hAnsiTheme="majorHAnsi" w:cstheme="majorBidi"/>
            <w:i/>
            <w:iCs/>
          </w:rPr>
          <w:t xml:space="preserve">Согласие </w:t>
        </w:r>
        <w:r w:rsidRPr="00092DEF">
          <w:rPr>
            <w:rFonts w:asciiTheme="majorHAnsi" w:hAnsiTheme="majorHAnsi" w:cstheme="majorBidi"/>
            <w:i/>
            <w:iCs/>
          </w:rPr>
          <w:t>с условиями и порядком проведения конкурса,</w:t>
        </w:r>
        <w:r>
          <w:rPr>
            <w:rFonts w:asciiTheme="majorHAnsi" w:hAnsiTheme="majorHAnsi" w:cstheme="majorBidi"/>
            <w:i/>
            <w:iCs/>
          </w:rPr>
          <w:t xml:space="preserve"> методикой оценки заявок,</w:t>
        </w:r>
        <w:r w:rsidRPr="00092DEF">
          <w:rPr>
            <w:rFonts w:asciiTheme="majorHAnsi" w:hAnsiTheme="majorHAnsi" w:cstheme="majorBidi"/>
            <w:i/>
            <w:iCs/>
          </w:rPr>
          <w:t xml:space="preserve"> которые определены Положением о проведении конкурса на предоставление грантов на развитие гражданского общества в 2022 году, Порядком предоставления грантов на развитие гражданского общества в 2022 году, Методикой оценки заявок для определения получателей грантов на развитие гражданского общества в 2022 году, утвержденными Постановлением Администрации Курской области от 23.12.2021 №1442-па «О проведении конкурса грантов на развитие гражданского общества в 2022 году» (далее- Постановление) и размещенным на сайте конкурса </w:t>
        </w:r>
        <w:r>
          <w:rPr>
            <w:rStyle w:val="af2"/>
            <w:rFonts w:asciiTheme="majorHAnsi" w:hAnsiTheme="majorHAnsi" w:cstheme="majorBidi"/>
            <w:i/>
            <w:iCs/>
          </w:rPr>
          <w:fldChar w:fldCharType="begin"/>
        </w:r>
        <w:r>
          <w:rPr>
            <w:rStyle w:val="af2"/>
            <w:rFonts w:asciiTheme="majorHAnsi" w:hAnsiTheme="majorHAnsi" w:cstheme="majorBidi"/>
            <w:i/>
            <w:iCs/>
          </w:rPr>
          <w:instrText xml:space="preserve"> HYPERLINK "https://курск.гранты.рф/" </w:instrText>
        </w:r>
        <w:r>
          <w:rPr>
            <w:rStyle w:val="af2"/>
            <w:rFonts w:asciiTheme="majorHAnsi" w:hAnsiTheme="majorHAnsi" w:cstheme="majorBidi"/>
            <w:i/>
            <w:iCs/>
          </w:rPr>
          <w:fldChar w:fldCharType="separate"/>
        </w:r>
        <w:r w:rsidRPr="00092DEF">
          <w:rPr>
            <w:rStyle w:val="af2"/>
            <w:rFonts w:asciiTheme="majorHAnsi" w:hAnsiTheme="majorHAnsi" w:cstheme="majorBidi"/>
            <w:i/>
            <w:iCs/>
          </w:rPr>
          <w:t>https://курск.гранты.рф/</w:t>
        </w:r>
        <w:r>
          <w:rPr>
            <w:rStyle w:val="af2"/>
            <w:rFonts w:asciiTheme="majorHAnsi" w:hAnsiTheme="majorHAnsi" w:cstheme="majorBidi"/>
            <w:i/>
            <w:iCs/>
          </w:rPr>
          <w:fldChar w:fldCharType="end"/>
        </w:r>
        <w:r w:rsidRPr="00092DEF">
          <w:rPr>
            <w:rFonts w:asciiTheme="majorHAnsi" w:hAnsiTheme="majorHAnsi" w:cstheme="majorBidi"/>
            <w:i/>
            <w:iCs/>
          </w:rPr>
          <w:t xml:space="preserve">; </w:t>
        </w:r>
      </w:ins>
    </w:p>
    <w:p w14:paraId="5324EA9D" w14:textId="77777777" w:rsidR="001F4148" w:rsidRDefault="001F4148" w:rsidP="001F4148">
      <w:pPr>
        <w:spacing w:after="120"/>
        <w:rPr>
          <w:ins w:id="251" w:author="79207235553" w:date="2022-06-20T19:20:00Z"/>
          <w:rFonts w:asciiTheme="majorHAnsi" w:hAnsiTheme="majorHAnsi" w:cstheme="majorBidi"/>
          <w:i/>
          <w:iCs/>
        </w:rPr>
      </w:pPr>
      <w:ins w:id="252" w:author="79207235553" w:date="2022-06-20T19:20:00Z">
        <w:r>
          <w:rPr>
            <w:rFonts w:asciiTheme="majorHAnsi" w:hAnsiTheme="majorHAnsi" w:cstheme="majorBidi"/>
            <w:i/>
            <w:iCs/>
          </w:rPr>
          <w:t xml:space="preserve">актуальность и достоверность информации, представленной в составе настоящей заявки (посредством заполнения электронных форм на сайте конкурса); </w:t>
        </w:r>
      </w:ins>
    </w:p>
    <w:p w14:paraId="4A495DA1" w14:textId="77777777" w:rsidR="001F4148" w:rsidRDefault="001F4148" w:rsidP="001F4148">
      <w:pPr>
        <w:spacing w:after="120"/>
        <w:rPr>
          <w:ins w:id="253" w:author="79207235553" w:date="2022-06-20T19:20:00Z"/>
          <w:rFonts w:asciiTheme="majorHAnsi" w:hAnsiTheme="majorHAnsi" w:cstheme="majorBidi"/>
          <w:i/>
          <w:iCs/>
        </w:rPr>
      </w:pPr>
      <w:ins w:id="254" w:author="79207235553" w:date="2022-06-20T19:20:00Z">
        <w:r>
          <w:rPr>
            <w:rFonts w:asciiTheme="majorHAnsi" w:hAnsiTheme="majorHAnsi" w:cstheme="majorBidi"/>
            <w:i/>
            <w:iCs/>
          </w:rPr>
          <w:lastRenderedPageBreak/>
  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сайт конкурса); </w:t>
        </w:r>
      </w:ins>
    </w:p>
    <w:p w14:paraId="7B99C619" w14:textId="77777777" w:rsidR="001F4148" w:rsidRDefault="001F4148" w:rsidP="001F4148">
      <w:pPr>
        <w:spacing w:after="120"/>
        <w:rPr>
          <w:ins w:id="255" w:author="79207235553" w:date="2022-06-20T19:20:00Z"/>
          <w:rFonts w:asciiTheme="majorHAnsi" w:hAnsiTheme="majorHAnsi" w:cstheme="majorBidi"/>
          <w:i/>
          <w:iCs/>
        </w:rPr>
      </w:pPr>
      <w:ins w:id="256" w:author="79207235553" w:date="2022-06-20T19:20:00Z">
        <w:r>
          <w:rPr>
            <w:rFonts w:asciiTheme="majorHAnsi" w:hAnsiTheme="majorHAnsi" w:cstheme="majorBidi"/>
            <w:i/>
            <w:iCs/>
          </w:rPr>
          <w:t>отсутствие в представленном на конкурс настоящей заявкой проекте мероприятий, осуществление которых нарушает требования законодательства Российской Федерации;</w:t>
        </w:r>
      </w:ins>
    </w:p>
    <w:p w14:paraId="55519A67" w14:textId="77777777" w:rsidR="001F4148" w:rsidRDefault="001F4148" w:rsidP="001F4148">
      <w:pPr>
        <w:spacing w:after="120"/>
        <w:rPr>
          <w:ins w:id="257" w:author="79207235553" w:date="2022-06-20T19:20:00Z"/>
          <w:rFonts w:asciiTheme="majorHAnsi" w:hAnsiTheme="majorHAnsi" w:cstheme="majorBidi"/>
          <w:i/>
          <w:iCs/>
        </w:rPr>
      </w:pPr>
      <w:ins w:id="258" w:author="79207235553" w:date="2022-06-20T19:20:00Z">
        <w:r>
          <w:rPr>
            <w:rFonts w:asciiTheme="majorHAnsi" w:hAnsiTheme="majorHAnsi" w:cstheme="majorBidi"/>
            <w:i/>
            <w:iCs/>
          </w:rPr>
  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</w:t>
        </w:r>
      </w:ins>
    </w:p>
    <w:p w14:paraId="369D3BDB" w14:textId="77777777" w:rsidR="001F4148" w:rsidRDefault="001F4148" w:rsidP="001F4148">
      <w:pPr>
        <w:spacing w:after="120"/>
        <w:rPr>
          <w:ins w:id="259" w:author="79207235553" w:date="2022-06-20T19:20:00Z"/>
          <w:rFonts w:asciiTheme="majorHAnsi" w:hAnsiTheme="majorHAnsi" w:cstheme="majorBidi"/>
          <w:i/>
          <w:iCs/>
        </w:rPr>
      </w:pPr>
      <w:ins w:id="260" w:author="79207235553" w:date="2022-06-20T19:20:00Z">
        <w:r>
          <w:rPr>
            <w:rFonts w:asciiTheme="majorHAnsi" w:hAnsiTheme="majorHAnsi" w:cstheme="majorBidi"/>
            <w:i/>
            <w:iCs/>
          </w:rPr>
          <w:t>организация зарегистрирована не позднее, чем за 6 месяцев до дня окончания приёма заявок на участие в конкурсе;</w:t>
        </w:r>
      </w:ins>
    </w:p>
    <w:p w14:paraId="490E239D" w14:textId="77777777" w:rsidR="001F4148" w:rsidRDefault="001F4148" w:rsidP="001F4148">
      <w:pPr>
        <w:spacing w:after="120"/>
        <w:rPr>
          <w:ins w:id="261" w:author="79207235553" w:date="2022-06-20T19:20:00Z"/>
          <w:rFonts w:asciiTheme="majorHAnsi" w:hAnsiTheme="majorHAnsi" w:cstheme="majorHAnsi"/>
          <w:i/>
          <w:color w:val="000000"/>
          <w:shd w:val="clear" w:color="auto" w:fill="FFFFFF"/>
        </w:rPr>
      </w:pPr>
      <w:ins w:id="262" w:author="79207235553" w:date="2022-06-20T19:20:00Z"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</w:t>
        </w:r>
        <w:r>
          <w:rPr>
            <w:rFonts w:asciiTheme="majorHAnsi" w:hAnsiTheme="majorHAnsi" w:cstheme="majorHAnsi"/>
            <w:i/>
            <w:color w:val="000000"/>
          </w:rPr>
          <w:t xml:space="preserve"> </w:t>
        </w:r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 xml:space="preserve">заявке; </w:t>
        </w:r>
      </w:ins>
    </w:p>
    <w:p w14:paraId="3E791CD2" w14:textId="77777777" w:rsidR="001F4148" w:rsidRDefault="001F4148" w:rsidP="001F4148">
      <w:pPr>
        <w:spacing w:after="120"/>
        <w:rPr>
          <w:ins w:id="263" w:author="79207235553" w:date="2022-06-20T19:20:00Z"/>
          <w:rFonts w:asciiTheme="majorHAnsi" w:hAnsiTheme="majorHAnsi" w:cstheme="majorBidi"/>
          <w:i/>
          <w:iCs/>
        </w:rPr>
      </w:pPr>
      <w:ins w:id="264" w:author="79207235553" w:date="2022-06-20T19:20:00Z">
        <w:r>
          <w:rPr>
            <w:rFonts w:asciiTheme="majorHAnsi" w:hAnsiTheme="majorHAnsi" w:cstheme="majorBidi"/>
            <w:i/>
            <w:iCs/>
          </w:rPr>
          <w:t xml:space="preserve">организация не получает средства из бюджета </w:t>
        </w:r>
        <w:r w:rsidRPr="00B063A3">
          <w:rPr>
            <w:rFonts w:asciiTheme="majorHAnsi" w:hAnsiTheme="majorHAnsi" w:cstheme="majorBidi"/>
            <w:bCs/>
            <w:i/>
            <w:iCs/>
          </w:rPr>
          <w:t>Курской области</w:t>
        </w:r>
        <w:r>
          <w:rPr>
            <w:rFonts w:asciiTheme="majorHAnsi" w:hAnsiTheme="majorHAnsi" w:cstheme="majorBidi"/>
            <w:b/>
            <w:bCs/>
            <w:i/>
            <w:iCs/>
          </w:rPr>
          <w:t xml:space="preserve"> </w:t>
        </w:r>
        <w:r>
          <w:rPr>
            <w:rFonts w:asciiTheme="majorHAnsi" w:hAnsiTheme="majorHAnsi" w:cstheme="majorBidi"/>
            <w:i/>
            <w:iCs/>
          </w:rPr>
          <w:t xml:space="preserve">на основании иных нормативных актов </w:t>
        </w:r>
        <w:r w:rsidRPr="00B063A3">
          <w:rPr>
            <w:rFonts w:asciiTheme="majorHAnsi" w:hAnsiTheme="majorHAnsi" w:cstheme="majorBidi"/>
            <w:bCs/>
            <w:i/>
            <w:iCs/>
          </w:rPr>
          <w:t>Курской области</w:t>
        </w:r>
        <w:r>
          <w:rPr>
            <w:rFonts w:asciiTheme="majorHAnsi" w:hAnsiTheme="majorHAnsi" w:cstheme="majorBidi"/>
            <w:b/>
            <w:bCs/>
            <w:i/>
            <w:iCs/>
          </w:rPr>
          <w:t xml:space="preserve"> </w:t>
        </w:r>
        <w:r>
          <w:rPr>
            <w:rFonts w:asciiTheme="majorHAnsi" w:hAnsiTheme="majorHAnsi" w:cstheme="majorBidi"/>
            <w:i/>
            <w:iCs/>
          </w:rPr>
          <w:t>на заявленные проекты;</w:t>
        </w:r>
      </w:ins>
    </w:p>
    <w:p w14:paraId="47537583" w14:textId="77777777" w:rsidR="001F4148" w:rsidRDefault="001F4148" w:rsidP="001F4148">
      <w:pPr>
        <w:spacing w:after="120"/>
        <w:rPr>
          <w:ins w:id="265" w:author="79207235553" w:date="2022-06-20T19:20:00Z"/>
          <w:rFonts w:asciiTheme="majorHAnsi" w:hAnsiTheme="majorHAnsi" w:cstheme="majorHAnsi"/>
          <w:i/>
          <w:color w:val="000000"/>
          <w:shd w:val="clear" w:color="auto" w:fill="FFFFFF"/>
        </w:rPr>
      </w:pPr>
      <w:ins w:id="266" w:author="79207235553" w:date="2022-06-20T19:20:00Z"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  </w:r>
      </w:ins>
    </w:p>
    <w:p w14:paraId="67CFF888" w14:textId="77777777" w:rsidR="001F4148" w:rsidRDefault="001F4148" w:rsidP="001F4148">
      <w:pPr>
        <w:spacing w:after="120"/>
        <w:rPr>
          <w:ins w:id="267" w:author="79207235553" w:date="2022-06-20T19:20:00Z"/>
          <w:rFonts w:asciiTheme="majorHAnsi" w:hAnsiTheme="majorHAnsi" w:cstheme="majorHAnsi"/>
          <w:i/>
          <w:color w:val="000000"/>
          <w:shd w:val="clear" w:color="auto" w:fill="FFFFFF"/>
        </w:rPr>
      </w:pPr>
      <w:ins w:id="268" w:author="79207235553" w:date="2022-06-20T19:20:00Z"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>отсутствие</w:t>
        </w:r>
        <w:r>
          <w:rPr>
            <w:rFonts w:asciiTheme="majorHAnsi" w:hAnsiTheme="majorHAnsi" w:cstheme="majorHAnsi"/>
            <w:i/>
            <w:color w:val="000000"/>
          </w:rPr>
          <w:t xml:space="preserve"> </w:t>
        </w:r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 xml:space="preserve">в составе учредителей организации публично-правовых образований, государственных органов и органов местного самоуправления; </w:t>
        </w:r>
      </w:ins>
    </w:p>
    <w:p w14:paraId="307E605C" w14:textId="77777777" w:rsidR="001F4148" w:rsidRDefault="001F4148" w:rsidP="001F4148">
      <w:pPr>
        <w:spacing w:after="120"/>
        <w:rPr>
          <w:ins w:id="269" w:author="79207235553" w:date="2022-06-20T19:20:00Z"/>
          <w:rFonts w:asciiTheme="majorHAnsi" w:hAnsiTheme="majorHAnsi" w:cstheme="majorBidi"/>
        </w:rPr>
      </w:pPr>
      <w:ins w:id="270" w:author="79207235553" w:date="2022-06-20T19:20:00Z"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>отсутствие у организации просроченной</w:t>
        </w:r>
        <w:r>
          <w:rPr>
            <w:rFonts w:asciiTheme="majorHAnsi" w:hAnsiTheme="majorHAnsi" w:cstheme="majorHAnsi"/>
            <w:i/>
            <w:color w:val="000000"/>
          </w:rPr>
          <w:t xml:space="preserve"> </w:t>
        </w:r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</w:t>
        </w:r>
        <w:r>
          <w:rPr>
            <w:rFonts w:asciiTheme="majorHAnsi" w:hAnsiTheme="majorHAnsi" w:cstheme="majorHAnsi"/>
            <w:i/>
            <w:color w:val="000000"/>
          </w:rPr>
          <w:t xml:space="preserve"> </w:t>
        </w:r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>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</w:t>
        </w:r>
        <w:r>
          <w:rPr>
            <w:rFonts w:asciiTheme="majorHAnsi" w:hAnsiTheme="majorHAnsi" w:cstheme="majorHAnsi"/>
            <w:i/>
            <w:color w:val="000000"/>
          </w:rPr>
          <w:t xml:space="preserve"> </w:t>
        </w:r>
        <w:r w:rsidRPr="00B46AEC">
          <w:rPr>
            <w:rFonts w:asciiTheme="majorHAnsi" w:hAnsiTheme="majorHAnsi" w:cstheme="majorHAnsi"/>
            <w:i/>
            <w:color w:val="000000"/>
            <w:shd w:val="clear" w:color="auto" w:fill="FFFFFF"/>
          </w:rPr>
          <w:t>настоящей заявки), в размере, превышающем одну тысячу рублей</w:t>
        </w:r>
        <w:r>
          <w:rPr>
            <w:rFonts w:asciiTheme="majorHAnsi" w:hAnsiTheme="majorHAnsi" w:cstheme="majorHAnsi"/>
            <w:i/>
            <w:color w:val="000000"/>
            <w:shd w:val="clear" w:color="auto" w:fill="FFFFFF"/>
          </w:rPr>
          <w:t>;</w:t>
        </w:r>
      </w:ins>
    </w:p>
    <w:p w14:paraId="7B4372EC" w14:textId="77777777" w:rsidR="001F4148" w:rsidRDefault="001F4148" w:rsidP="001F4148">
      <w:pPr>
        <w:spacing w:after="120"/>
        <w:rPr>
          <w:ins w:id="271" w:author="79207235553" w:date="2022-06-20T19:20:00Z"/>
          <w:rFonts w:asciiTheme="majorHAnsi" w:hAnsiTheme="majorHAnsi" w:cstheme="majorBidi"/>
          <w:i/>
          <w:iCs/>
        </w:rPr>
      </w:pPr>
      <w:ins w:id="272" w:author="79207235553" w:date="2022-06-20T19:20:00Z">
        <w:r>
          <w:rPr>
            <w:rFonts w:asciiTheme="majorHAnsi" w:hAnsiTheme="majorHAnsi" w:cstheme="majorBidi"/>
            <w:i/>
            <w:iCs/>
          </w:rPr>
          <w:t>в заявке на участие в конкурсе краткое описание проекта, обоснование социальной значимости проекта, цель (цели) и задачи проекта, календарный план проекта и (или) бюджет проекта не совпадают более чем на 50 процентов с соответствующим содержанием другой заявки на участие в текущем конкурсе, представленной этой же организацией;</w:t>
        </w:r>
      </w:ins>
    </w:p>
    <w:p w14:paraId="659CCF34" w14:textId="77777777" w:rsidR="001F4148" w:rsidRDefault="001F4148" w:rsidP="001F4148">
      <w:pPr>
        <w:spacing w:after="120"/>
        <w:rPr>
          <w:ins w:id="273" w:author="79207235553" w:date="2022-06-20T19:20:00Z"/>
          <w:rFonts w:asciiTheme="majorHAnsi" w:hAnsiTheme="majorHAnsi" w:cstheme="majorBidi"/>
          <w:i/>
          <w:iCs/>
        </w:rPr>
      </w:pPr>
      <w:ins w:id="274" w:author="79207235553" w:date="2022-06-20T19:20:00Z">
        <w:r>
          <w:rPr>
            <w:rFonts w:asciiTheme="majorHAnsi" w:hAnsiTheme="majorHAnsi" w:cstheme="majorBidi"/>
            <w:i/>
            <w:iCs/>
          </w:rPr>
          <w:t>ответственность за достоверность предоставляемых заявителем документов и информации региональному оператору несут заявители в соответствии с законодательством Российской Федерации.</w:t>
        </w:r>
      </w:ins>
    </w:p>
    <w:p w14:paraId="4BC5E750" w14:textId="77777777" w:rsidR="001F4148" w:rsidRPr="001A4C74" w:rsidRDefault="001F4148" w:rsidP="001F4148">
      <w:pPr>
        <w:spacing w:after="120"/>
        <w:rPr>
          <w:ins w:id="275" w:author="79207235553" w:date="2022-06-20T19:20:00Z"/>
          <w:rFonts w:asciiTheme="majorHAnsi" w:hAnsiTheme="majorHAnsi" w:cstheme="majorBidi"/>
          <w:i/>
          <w:iCs/>
        </w:rPr>
      </w:pPr>
      <w:ins w:id="276" w:author="79207235553" w:date="2022-06-20T19:20:00Z">
        <w:r w:rsidRPr="001A4C74">
          <w:rPr>
            <w:rFonts w:asciiTheme="majorHAnsi" w:hAnsiTheme="majorHAnsi" w:cstheme="majorBidi"/>
            <w:i/>
            <w:iCs/>
          </w:rPr>
          <w:t>Согласие н</w:t>
        </w:r>
        <w:r>
          <w:rPr>
            <w:rFonts w:asciiTheme="majorHAnsi" w:hAnsiTheme="majorHAnsi" w:cstheme="majorBidi"/>
            <w:i/>
            <w:iCs/>
          </w:rPr>
          <w:t xml:space="preserve">а обработку персональных данных </w:t>
        </w:r>
        <w:r w:rsidRPr="001A4C74">
          <w:rPr>
            <w:rFonts w:asciiTheme="majorHAnsi" w:hAnsiTheme="majorHAnsi" w:cstheme="majorBidi"/>
            <w:i/>
            <w:iCs/>
          </w:rPr>
          <w:t>(публикацию персональных данных, в том числе посредством информационно-телекоммуникационной сети Интернет)</w:t>
        </w:r>
      </w:ins>
    </w:p>
    <w:p w14:paraId="0247D7B6" w14:textId="77777777" w:rsidR="001F4148" w:rsidRPr="001A4C74" w:rsidRDefault="001F4148" w:rsidP="001F4148">
      <w:pPr>
        <w:spacing w:after="120"/>
        <w:rPr>
          <w:ins w:id="277" w:author="79207235553" w:date="2022-06-20T19:20:00Z"/>
          <w:rFonts w:asciiTheme="majorHAnsi" w:hAnsiTheme="majorHAnsi" w:cstheme="majorBidi"/>
          <w:i/>
          <w:iCs/>
        </w:rPr>
      </w:pPr>
      <w:ins w:id="278" w:author="79207235553" w:date="2022-06-20T19:20:00Z">
        <w:r>
          <w:rPr>
            <w:rFonts w:asciiTheme="majorHAnsi" w:hAnsiTheme="majorHAnsi" w:cstheme="majorBidi"/>
            <w:i/>
            <w:iCs/>
          </w:rPr>
          <w:t>Разрешение</w:t>
        </w:r>
        <w:r w:rsidRPr="001A4C74">
          <w:rPr>
            <w:rFonts w:asciiTheme="majorHAnsi" w:hAnsiTheme="majorHAnsi" w:cstheme="majorBidi"/>
            <w:i/>
            <w:iCs/>
          </w:rPr>
          <w:t xml:space="preserve"> использовать в качестве общедоступных персональных данных</w:t>
        </w:r>
        <w:r>
          <w:rPr>
            <w:rFonts w:asciiTheme="majorHAnsi" w:hAnsiTheme="majorHAnsi" w:cstheme="majorBidi"/>
            <w:i/>
            <w:iCs/>
          </w:rPr>
          <w:t xml:space="preserve"> следующие данные</w:t>
        </w:r>
        <w:r w:rsidRPr="001A4C74">
          <w:rPr>
            <w:rFonts w:asciiTheme="majorHAnsi" w:hAnsiTheme="majorHAnsi" w:cstheme="majorBidi"/>
            <w:i/>
            <w:iCs/>
          </w:rPr>
          <w:t xml:space="preserve">: фамилия, имя, отчество, должность, место работы, сведения об участии в Конкурсе, сведения о результатах участия в Конкурсе и занятом месте. </w:t>
        </w:r>
      </w:ins>
    </w:p>
    <w:p w14:paraId="192B06F5" w14:textId="77777777" w:rsidR="001F4148" w:rsidRDefault="001F4148" w:rsidP="001F4148">
      <w:pPr>
        <w:spacing w:after="120"/>
        <w:rPr>
          <w:ins w:id="279" w:author="79207235553" w:date="2022-06-20T19:20:00Z"/>
          <w:rFonts w:asciiTheme="majorHAnsi" w:hAnsiTheme="majorHAnsi" w:cstheme="majorBidi"/>
          <w:i/>
          <w:iCs/>
        </w:rPr>
      </w:pPr>
      <w:ins w:id="280" w:author="79207235553" w:date="2022-06-20T19:20:00Z">
        <w:r w:rsidRPr="001A4C74">
          <w:rPr>
            <w:rFonts w:asciiTheme="majorHAnsi" w:hAnsiTheme="majorHAnsi" w:cstheme="majorBidi"/>
            <w:i/>
            <w:iCs/>
          </w:rPr>
          <w:t>Разреш</w:t>
        </w:r>
        <w:r>
          <w:rPr>
            <w:rFonts w:asciiTheme="majorHAnsi" w:hAnsiTheme="majorHAnsi" w:cstheme="majorBidi"/>
            <w:i/>
            <w:iCs/>
          </w:rPr>
          <w:t>ение на</w:t>
        </w:r>
        <w:r w:rsidRPr="001A4C74">
          <w:rPr>
            <w:rFonts w:asciiTheme="majorHAnsi" w:hAnsiTheme="majorHAnsi" w:cstheme="majorBidi"/>
            <w:i/>
            <w:iCs/>
          </w:rPr>
          <w:t xml:space="preserve"> публикацию вышеуказанных общедоступных персональных данных, в том числе посредством информационно-телекоммуникационной сети Интернет в целях</w:t>
        </w:r>
        <w:r>
          <w:rPr>
            <w:rFonts w:asciiTheme="majorHAnsi" w:hAnsiTheme="majorHAnsi" w:cstheme="majorBidi"/>
            <w:i/>
            <w:iCs/>
          </w:rPr>
          <w:t>.</w:t>
        </w:r>
      </w:ins>
    </w:p>
    <w:p w14:paraId="00000580" w14:textId="22B6B46F" w:rsidR="005775A8" w:rsidRPr="00AC0491" w:rsidDel="001F4148" w:rsidRDefault="001F4148" w:rsidP="001F414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281" w:author="79207235553" w:date="2022-06-20T19:20:00Z"/>
          <w:sz w:val="24"/>
          <w:szCs w:val="24"/>
        </w:rPr>
      </w:pPr>
      <w:ins w:id="282" w:author="79207235553" w:date="2022-06-20T19:20:00Z">
        <w:r w:rsidRPr="001A4C74">
          <w:rPr>
            <w:rFonts w:asciiTheme="majorHAnsi" w:hAnsiTheme="majorHAnsi" w:cstheme="majorBidi"/>
            <w:i/>
            <w:iCs/>
          </w:rPr>
  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  </w:r>
      </w:ins>
      <w:del w:id="283" w:author="79207235553" w:date="2022-06-20T19:20:00Z">
        <w:r w:rsidR="00725653" w:rsidRPr="00AC0491" w:rsidDel="001F4148">
          <w:rPr>
            <w:sz w:val="24"/>
            <w:szCs w:val="24"/>
          </w:rPr>
          <w:delText>– согласие с условиями и порядком проведения конкурса</w:delText>
        </w:r>
      </w:del>
      <w:del w:id="284" w:author="79207235553" w:date="2022-06-14T15:06:00Z">
        <w:r w:rsidR="00725653" w:rsidRPr="00AC0491" w:rsidDel="00AC0491">
          <w:rPr>
            <w:sz w:val="24"/>
            <w:szCs w:val="24"/>
          </w:rPr>
          <w:delText xml:space="preserve"> на предоставление грантов </w:delText>
        </w:r>
      </w:del>
      <w:del w:id="285" w:author="79207235553" w:date="2022-06-14T15:00:00Z">
        <w:r w:rsidR="00725653" w:rsidRPr="00AC0491" w:rsidDel="00477EBE">
          <w:rPr>
            <w:sz w:val="24"/>
            <w:szCs w:val="24"/>
          </w:rPr>
          <w:delText>Президента Российской Федерации на развитие гражданского общества (далее – конкурс), к</w:delText>
        </w:r>
      </w:del>
      <w:del w:id="286" w:author="79207235553" w:date="2022-06-14T15:02:00Z">
        <w:r w:rsidR="00725653" w:rsidRPr="00AC0491" w:rsidDel="00477EBE">
          <w:rPr>
            <w:sz w:val="24"/>
            <w:szCs w:val="24"/>
          </w:rPr>
          <w:delText xml:space="preserve">оторые определены положением о конкурсе, </w:delText>
        </w:r>
      </w:del>
      <w:del w:id="287" w:author="79207235553" w:date="2022-06-14T15:07:00Z">
        <w:r w:rsidR="00725653" w:rsidRPr="00AC0491" w:rsidDel="00AC0491">
          <w:rPr>
            <w:sz w:val="24"/>
            <w:szCs w:val="24"/>
          </w:rPr>
          <w:delText xml:space="preserve">утвержденным приказом Фонда президентских грантов и размещенным на портале </w:delText>
        </w:r>
      </w:del>
      <w:ins w:id="288" w:author="Alexander Kochelaev" w:date="2022-06-14T10:38:00Z">
        <w:del w:id="289" w:author="79207235553" w:date="2022-06-20T19:20:00Z">
          <w:r w:rsidR="00420B7A" w:rsidRPr="00AC0491" w:rsidDel="001F4148">
            <w:rPr>
              <w:rPrChange w:id="290" w:author="79207235553" w:date="2022-06-14T15:07:00Z">
                <w:rPr/>
              </w:rPrChange>
            </w:rPr>
            <w:fldChar w:fldCharType="begin"/>
          </w:r>
          <w:r w:rsidR="00420B7A" w:rsidRPr="00AC0491" w:rsidDel="001F4148">
            <w:delInstrText xml:space="preserve">HYPERLINK "https://курск.гранты.рф/" \h </w:delInstrText>
          </w:r>
          <w:r w:rsidR="00420B7A" w:rsidRPr="00AC0491" w:rsidDel="001F4148">
            <w:rPr>
              <w:rPrChange w:id="291" w:author="79207235553" w:date="2022-06-14T15:07:00Z">
                <w:rPr>
                  <w:color w:val="0563C1"/>
                  <w:sz w:val="24"/>
                  <w:szCs w:val="24"/>
                  <w:u w:val="single"/>
                </w:rPr>
              </w:rPrChange>
            </w:rPr>
            <w:fldChar w:fldCharType="separate"/>
          </w:r>
          <w:r w:rsidR="00420B7A" w:rsidRPr="00AC0491" w:rsidDel="001F4148">
            <w:rPr>
              <w:color w:val="0563C1"/>
              <w:sz w:val="24"/>
              <w:szCs w:val="24"/>
              <w:u w:val="single"/>
            </w:rPr>
            <w:delText>https://курск.гранты.рф</w:delText>
          </w:r>
          <w:r w:rsidR="00420B7A" w:rsidRPr="00AC0491" w:rsidDel="001F4148">
            <w:rPr>
              <w:color w:val="0563C1"/>
              <w:sz w:val="24"/>
              <w:szCs w:val="24"/>
              <w:u w:val="single"/>
              <w:rPrChange w:id="292" w:author="79207235553" w:date="2022-06-14T15:07:00Z">
                <w:rPr>
                  <w:color w:val="0563C1"/>
                  <w:sz w:val="24"/>
                  <w:szCs w:val="24"/>
                  <w:u w:val="single"/>
                </w:rPr>
              </w:rPrChange>
            </w:rPr>
            <w:fldChar w:fldCharType="end"/>
          </w:r>
        </w:del>
      </w:ins>
      <w:del w:id="293" w:author="79207235553" w:date="2022-06-20T19:20:00Z">
        <w:r w:rsidR="00725653" w:rsidRPr="00AC0491" w:rsidDel="001F4148">
          <w:rPr>
            <w:sz w:val="24"/>
            <w:szCs w:val="24"/>
          </w:rPr>
          <w:delText>http://президентскиегранты.рф;</w:delText>
        </w:r>
      </w:del>
    </w:p>
    <w:p w14:paraId="00000581" w14:textId="3149E64E" w:rsidR="005775A8" w:rsidRPr="00F52472" w:rsidDel="00AC0491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294" w:author="79207235553" w:date="2022-06-14T15:07:00Z"/>
          <w:sz w:val="24"/>
          <w:szCs w:val="24"/>
        </w:rPr>
      </w:pPr>
      <w:del w:id="295" w:author="79207235553" w:date="2022-06-20T19:20:00Z">
        <w:r w:rsidRPr="00AC0491" w:rsidDel="001F4148">
          <w:rPr>
            <w:sz w:val="24"/>
            <w:szCs w:val="24"/>
          </w:rPr>
          <w:delText>– актуальность и достоверность информации, представленной в составе настоящей заявки (посредством заполнения электронных форм</w:delText>
        </w:r>
        <w:r w:rsidRPr="00AC0491" w:rsidDel="001F4148">
          <w:rPr>
            <w:sz w:val="24"/>
            <w:szCs w:val="24"/>
          </w:rPr>
          <w:br/>
        </w:r>
        <w:r w:rsidR="0013265E" w:rsidRPr="00AC0491" w:rsidDel="001F4148">
          <w:rPr>
            <w:sz w:val="24"/>
            <w:szCs w:val="24"/>
          </w:rPr>
          <w:delText xml:space="preserve">(загрузки) </w:delText>
        </w:r>
        <w:r w:rsidRPr="00AC0491" w:rsidDel="001F4148">
          <w:rPr>
            <w:sz w:val="24"/>
            <w:szCs w:val="24"/>
          </w:rPr>
          <w:delText xml:space="preserve">на </w:delText>
        </w:r>
        <w:r w:rsidR="00CF1AFE" w:rsidRPr="00AC0491" w:rsidDel="001F4148">
          <w:rPr>
            <w:sz w:val="24"/>
            <w:szCs w:val="24"/>
          </w:rPr>
          <w:delText xml:space="preserve">сайте </w:delText>
        </w:r>
      </w:del>
      <w:ins w:id="296" w:author="Alexander Kochelaev" w:date="2022-06-14T10:39:00Z">
        <w:del w:id="297" w:author="79207235553" w:date="2022-06-20T19:20:00Z">
          <w:r w:rsidR="00420B7A" w:rsidRPr="00AC0491" w:rsidDel="001F4148">
            <w:rPr>
              <w:rPrChange w:id="298" w:author="79207235553" w:date="2022-06-14T15:07:00Z">
                <w:rPr/>
              </w:rPrChange>
            </w:rPr>
            <w:fldChar w:fldCharType="begin"/>
          </w:r>
          <w:r w:rsidR="00420B7A" w:rsidRPr="00AC0491" w:rsidDel="001F4148">
            <w:delInstrText xml:space="preserve">HYPERLINK "https://курск.гранты.рф/" \h </w:delInstrText>
          </w:r>
          <w:r w:rsidR="00420B7A" w:rsidRPr="00AC0491" w:rsidDel="001F4148">
            <w:rPr>
              <w:rPrChange w:id="299" w:author="79207235553" w:date="2022-06-14T15:07:00Z">
                <w:rPr>
                  <w:color w:val="0563C1"/>
                  <w:sz w:val="24"/>
                  <w:szCs w:val="24"/>
                  <w:u w:val="single"/>
                </w:rPr>
              </w:rPrChange>
            </w:rPr>
            <w:fldChar w:fldCharType="separate"/>
          </w:r>
          <w:r w:rsidR="00420B7A" w:rsidRPr="00AC0491" w:rsidDel="001F4148">
            <w:rPr>
              <w:color w:val="0563C1"/>
              <w:sz w:val="24"/>
              <w:szCs w:val="24"/>
              <w:u w:val="single"/>
            </w:rPr>
            <w:delText>https://курск.гранты.рф</w:delText>
          </w:r>
          <w:r w:rsidR="00420B7A" w:rsidRPr="00AC0491" w:rsidDel="001F4148">
            <w:rPr>
              <w:color w:val="0563C1"/>
              <w:sz w:val="24"/>
              <w:szCs w:val="24"/>
              <w:u w:val="single"/>
              <w:rPrChange w:id="300" w:author="79207235553" w:date="2022-06-14T15:07:00Z">
                <w:rPr>
                  <w:color w:val="0563C1"/>
                  <w:sz w:val="24"/>
                  <w:szCs w:val="24"/>
                  <w:u w:val="single"/>
                </w:rPr>
              </w:rPrChange>
            </w:rPr>
            <w:fldChar w:fldCharType="end"/>
          </w:r>
        </w:del>
      </w:ins>
      <w:del w:id="301" w:author="79207235553" w:date="2022-06-20T19:20:00Z">
        <w:r w:rsidRPr="00AC0491" w:rsidDel="001F4148">
          <w:rPr>
            <w:sz w:val="24"/>
            <w:szCs w:val="24"/>
          </w:rPr>
          <w:delText>http://президентскиегранты.рф);</w:delText>
        </w:r>
      </w:del>
    </w:p>
    <w:p w14:paraId="00000582" w14:textId="77777777" w:rsidR="005775A8" w:rsidRPr="00FF6ECB" w:rsidDel="00AC0491" w:rsidRDefault="005775A8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02" w:author="79207235553" w:date="2022-06-14T15:07:00Z"/>
          <w:sz w:val="24"/>
          <w:szCs w:val="24"/>
        </w:rPr>
      </w:pPr>
    </w:p>
    <w:p w14:paraId="00000584" w14:textId="7B150D75" w:rsidR="005775A8" w:rsidRPr="00FF6ECB" w:rsidDel="001F4148" w:rsidRDefault="005775A8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03" w:author="79207235553" w:date="2022-06-20T19:20:00Z"/>
          <w:color w:val="000000"/>
          <w:sz w:val="24"/>
          <w:szCs w:val="24"/>
        </w:rPr>
      </w:pPr>
    </w:p>
    <w:p w14:paraId="00000586" w14:textId="5D7B9AEA" w:rsidR="005775A8" w:rsidRPr="00FF6ECB" w:rsidDel="001F4148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04" w:author="79207235553" w:date="2022-06-20T19:20:00Z"/>
          <w:color w:val="000000"/>
          <w:sz w:val="24"/>
          <w:szCs w:val="24"/>
        </w:rPr>
      </w:pPr>
      <w:del w:id="305" w:author="79207235553" w:date="2022-06-20T19:20:00Z">
        <w:r w:rsidRPr="00F52472" w:rsidDel="001F4148">
          <w:rPr>
            <w:color w:val="000000"/>
            <w:sz w:val="24"/>
            <w:szCs w:val="24"/>
          </w:rPr>
          <w:delText>– отсутствие в представленном на конкурс настоящей заявкой проекте мероприятий, осуществление которых нарушает требования законодательства;</w:delText>
        </w:r>
      </w:del>
    </w:p>
    <w:p w14:paraId="00000588" w14:textId="29ADBD24" w:rsidR="005775A8" w:rsidRPr="00FF6ECB" w:rsidDel="001F4148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06" w:author="79207235553" w:date="2022-06-20T19:20:00Z"/>
          <w:color w:val="000000"/>
          <w:sz w:val="24"/>
          <w:szCs w:val="24"/>
        </w:rPr>
      </w:pPr>
      <w:del w:id="307" w:author="79207235553" w:date="2022-06-20T19:20:00Z">
        <w:r w:rsidRPr="00F52472" w:rsidDel="001F4148">
          <w:rPr>
            <w:color w:val="000000"/>
            <w:sz w:val="24"/>
            <w:szCs w:val="24"/>
          </w:rPr>
          <w:delText>– отсутствие в настоящей заявке информации, использование которой нарушает требования законодательства;</w:delText>
        </w:r>
      </w:del>
    </w:p>
    <w:p w14:paraId="690A7A4A" w14:textId="3CD20FBE" w:rsidR="001F4148" w:rsidRPr="00FF6ECB" w:rsidDel="001F4148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08" w:author="79207235553" w:date="2022-06-20T19:20:00Z"/>
          <w:color w:val="000000"/>
          <w:sz w:val="24"/>
          <w:szCs w:val="24"/>
        </w:rPr>
      </w:pPr>
      <w:del w:id="309" w:author="79207235553" w:date="2022-06-20T19:20:00Z">
        <w:r w:rsidRPr="00F52472" w:rsidDel="001F4148">
          <w:rPr>
            <w:color w:val="000000"/>
            <w:sz w:val="24"/>
            <w:szCs w:val="24"/>
          </w:rPr>
          <w:delTex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delText>
        </w:r>
      </w:del>
    </w:p>
    <w:p w14:paraId="0000058E" w14:textId="4AD61889" w:rsidR="005775A8" w:rsidRPr="00FF6ECB" w:rsidDel="001F4148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10" w:author="79207235553" w:date="2022-06-20T19:20:00Z"/>
          <w:color w:val="000000"/>
          <w:sz w:val="24"/>
          <w:szCs w:val="24"/>
        </w:rPr>
      </w:pPr>
      <w:del w:id="311" w:author="79207235553" w:date="2022-06-20T19:20:00Z">
        <w:r w:rsidRPr="00F52472" w:rsidDel="001F4148">
          <w:rPr>
            <w:color w:val="000000"/>
            <w:sz w:val="24"/>
            <w:szCs w:val="24"/>
          </w:rPr>
          <w:delTex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delText>
        </w:r>
      </w:del>
    </w:p>
    <w:p w14:paraId="517E0A78" w14:textId="012BE004" w:rsidR="00F52472" w:rsidRPr="00F52472" w:rsidDel="001F4148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12" w:author="79207235553" w:date="2022-06-20T19:20:00Z"/>
          <w:color w:val="000000"/>
          <w:sz w:val="24"/>
          <w:szCs w:val="24"/>
        </w:rPr>
      </w:pPr>
      <w:del w:id="313" w:author="79207235553" w:date="2022-06-20T19:20:00Z">
        <w:r w:rsidRPr="00F52472" w:rsidDel="001F4148">
          <w:rPr>
            <w:color w:val="000000"/>
            <w:sz w:val="24"/>
            <w:szCs w:val="24"/>
          </w:rPr>
          <w:delTex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delText>
        </w:r>
      </w:del>
    </w:p>
    <w:p w14:paraId="00000590" w14:textId="0674F9C8" w:rsidR="005775A8" w:rsidRPr="00FF6ECB" w:rsidDel="001F4148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del w:id="314" w:author="79207235553" w:date="2022-06-20T19:20:00Z"/>
          <w:color w:val="000000"/>
          <w:sz w:val="24"/>
          <w:szCs w:val="24"/>
        </w:rPr>
      </w:pPr>
      <w:del w:id="315" w:author="79207235553" w:date="2022-06-20T19:20:00Z">
        <w:r w:rsidRPr="00F52472" w:rsidDel="001F4148">
          <w:rPr>
            <w:color w:val="000000"/>
            <w:sz w:val="24"/>
            <w:szCs w:val="24"/>
          </w:rPr>
          <w:delText>–</w:delText>
        </w:r>
        <w:r w:rsidR="00F52472" w:rsidRPr="00F52472" w:rsidDel="001F4148">
          <w:rPr>
            <w:color w:val="000000"/>
            <w:sz w:val="24"/>
            <w:szCs w:val="24"/>
          </w:rPr>
          <w:delText> </w:delText>
        </w:r>
        <w:r w:rsidRPr="00F52472" w:rsidDel="001F4148">
          <w:rPr>
            <w:color w:val="000000"/>
            <w:sz w:val="24"/>
            <w:szCs w:val="24"/>
          </w:rPr>
          <w:delText>отсутствие в составе учредителей организации публично-правовых образований, государственных органов и органов местного самоуправления;</w:delText>
        </w:r>
      </w:del>
    </w:p>
    <w:p w14:paraId="00000591" w14:textId="56CB3BD8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del w:id="316" w:author="79207235553" w:date="2022-06-20T19:20:00Z">
        <w:r w:rsidRPr="00F52472" w:rsidDel="001F4148">
          <w:rPr>
            <w:color w:val="000000"/>
            <w:sz w:val="24"/>
            <w:szCs w:val="24"/>
          </w:rPr>
          <w:delTex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delText>
        </w:r>
        <w:r w:rsidR="005D13F1" w:rsidRPr="00F52472" w:rsidDel="001F4148">
          <w:rPr>
            <w:color w:val="000000"/>
            <w:sz w:val="24"/>
            <w:szCs w:val="24"/>
          </w:rPr>
          <w:delText>.</w:delText>
        </w:r>
      </w:del>
    </w:p>
    <w:sectPr w:rsidR="005775A8" w:rsidRPr="00F52472" w:rsidSect="004601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A15D4" w14:textId="77777777" w:rsidR="001474A0" w:rsidRDefault="001474A0">
      <w:r>
        <w:separator/>
      </w:r>
    </w:p>
  </w:endnote>
  <w:endnote w:type="continuationSeparator" w:id="0">
    <w:p w14:paraId="003CAFCA" w14:textId="77777777" w:rsidR="001474A0" w:rsidRDefault="001474A0">
      <w:r>
        <w:continuationSeparator/>
      </w:r>
    </w:p>
  </w:endnote>
  <w:endnote w:type="continuationNotice" w:id="1">
    <w:p w14:paraId="6719581D" w14:textId="77777777" w:rsidR="001474A0" w:rsidRDefault="00147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A90AA" w14:textId="77777777" w:rsidR="00294080" w:rsidRDefault="0029408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294080" w:rsidRDefault="002940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14594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FD9AF" w14:textId="77777777" w:rsidR="00294080" w:rsidRDefault="0029408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3569C" w14:textId="77777777" w:rsidR="001474A0" w:rsidRDefault="001474A0">
      <w:r>
        <w:separator/>
      </w:r>
    </w:p>
  </w:footnote>
  <w:footnote w:type="continuationSeparator" w:id="0">
    <w:p w14:paraId="73A27B69" w14:textId="77777777" w:rsidR="001474A0" w:rsidRDefault="001474A0">
      <w:r>
        <w:continuationSeparator/>
      </w:r>
    </w:p>
  </w:footnote>
  <w:footnote w:type="continuationNotice" w:id="1">
    <w:p w14:paraId="3B94F55C" w14:textId="77777777" w:rsidR="001474A0" w:rsidRDefault="001474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2FBBC" w14:textId="77777777" w:rsidR="00294080" w:rsidRDefault="0029408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2" w14:textId="77777777" w:rsidR="00294080" w:rsidRDefault="0029408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294080" w:rsidRDefault="0029408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294080" w:rsidRDefault="0029408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10C5DBCA" w:rsidR="00294080" w:rsidRDefault="0029408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317" w:name="_heading=h.26in1rg" w:colFirst="0" w:colLast="0"/>
    <w:bookmarkEnd w:id="317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r>
      <w:fldChar w:fldCharType="begin"/>
    </w:r>
    <w:ins w:id="318" w:author="Alexander Kochelaev" w:date="2022-06-14T10:33:00Z">
      <w:r>
        <w:instrText xml:space="preserve">HYPERLINK "https://курск.гранты.рф/" \h </w:instrText>
      </w:r>
    </w:ins>
    <w:del w:id="319" w:author="Alexander Kochelaev" w:date="2022-06-14T10:23:00Z">
      <w:r w:rsidDel="00F30F82">
        <w:delInstrText xml:space="preserve"> HYPERLINK "about:blank" \h </w:delInstrText>
      </w:r>
    </w:del>
    <w:r>
      <w:fldChar w:fldCharType="separate"/>
    </w:r>
    <w:del w:id="320" w:author="Alexander Kochelaev" w:date="2022-06-14T10:23:00Z">
      <w:r w:rsidDel="00F30F82">
        <w:rPr>
          <w:color w:val="0563C1"/>
          <w:sz w:val="24"/>
          <w:szCs w:val="24"/>
          <w:u w:val="single"/>
        </w:rPr>
        <w:delText>http://президентскиегранты.рф</w:delText>
      </w:r>
    </w:del>
    <w:ins w:id="321" w:author="Alexander Kochelaev" w:date="2022-06-14T10:23:00Z">
      <w:r>
        <w:rPr>
          <w:color w:val="0563C1"/>
          <w:sz w:val="24"/>
          <w:szCs w:val="24"/>
          <w:u w:val="single"/>
        </w:rPr>
        <w:t>https://курск.гранты.рф</w:t>
      </w:r>
    </w:ins>
    <w:r>
      <w:rPr>
        <w:color w:val="0563C1"/>
        <w:sz w:val="24"/>
        <w:szCs w:val="24"/>
        <w:u w:val="single"/>
      </w:rPr>
      <w:fldChar w:fldCharType="end"/>
    </w:r>
    <w:r>
      <w:rPr>
        <w:color w:val="C00000"/>
        <w:sz w:val="24"/>
        <w:szCs w:val="24"/>
      </w:rPr>
      <w:t xml:space="preserve"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</w:t>
    </w:r>
    <w:del w:id="322" w:author="79207235553" w:date="2022-06-14T14:37:00Z">
      <w:r w:rsidDel="001B5FD1">
        <w:rPr>
          <w:color w:val="C00000"/>
          <w:sz w:val="24"/>
          <w:szCs w:val="24"/>
        </w:rPr>
        <w:delText xml:space="preserve">в </w:delText>
      </w:r>
    </w:del>
    <w:ins w:id="323" w:author="79207235553" w:date="2022-06-14T14:37:00Z">
      <w:r>
        <w:rPr>
          <w:color w:val="C00000"/>
          <w:sz w:val="24"/>
          <w:szCs w:val="24"/>
        </w:rPr>
        <w:t>региональному оператору</w:t>
      </w:r>
    </w:ins>
    <w:del w:id="324" w:author="79207235553" w:date="2022-06-14T14:37:00Z">
      <w:r w:rsidDel="001B5FD1">
        <w:rPr>
          <w:color w:val="C00000"/>
          <w:sz w:val="24"/>
          <w:szCs w:val="24"/>
        </w:rPr>
        <w:delText>фонд</w:delText>
      </w:r>
    </w:del>
    <w:r>
      <w:rPr>
        <w:color w:val="C00000"/>
        <w:sz w:val="24"/>
        <w:szCs w:val="24"/>
      </w:rPr>
      <w:t>!</w:t>
    </w:r>
  </w:p>
  <w:p w14:paraId="00000596" w14:textId="77777777" w:rsidR="00294080" w:rsidRDefault="002940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5E095" w14:textId="77777777" w:rsidR="00294080" w:rsidRDefault="0029408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79207235553">
    <w15:presenceInfo w15:providerId="None" w15:userId="79207235553"/>
  </w15:person>
  <w15:person w15:author="Alexander Kochelaev">
    <w15:presenceInfo w15:providerId="Windows Live" w15:userId="ccd3d7a541d5f6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343EB"/>
    <w:rsid w:val="00045F86"/>
    <w:rsid w:val="00085237"/>
    <w:rsid w:val="000A3A95"/>
    <w:rsid w:val="00120895"/>
    <w:rsid w:val="0013265E"/>
    <w:rsid w:val="0014687A"/>
    <w:rsid w:val="001474A0"/>
    <w:rsid w:val="00160327"/>
    <w:rsid w:val="00160CA0"/>
    <w:rsid w:val="001B5FD1"/>
    <w:rsid w:val="001F2D21"/>
    <w:rsid w:val="001F4148"/>
    <w:rsid w:val="00207627"/>
    <w:rsid w:val="002428B9"/>
    <w:rsid w:val="00294080"/>
    <w:rsid w:val="002A4B7C"/>
    <w:rsid w:val="002B19E7"/>
    <w:rsid w:val="002D260D"/>
    <w:rsid w:val="003043DF"/>
    <w:rsid w:val="00322F45"/>
    <w:rsid w:val="00355978"/>
    <w:rsid w:val="00360E96"/>
    <w:rsid w:val="00387A39"/>
    <w:rsid w:val="003B259C"/>
    <w:rsid w:val="00407FB4"/>
    <w:rsid w:val="00414594"/>
    <w:rsid w:val="00420B7A"/>
    <w:rsid w:val="004601D5"/>
    <w:rsid w:val="0046585B"/>
    <w:rsid w:val="00466079"/>
    <w:rsid w:val="00477EBE"/>
    <w:rsid w:val="004D5102"/>
    <w:rsid w:val="004D72B4"/>
    <w:rsid w:val="00544EA2"/>
    <w:rsid w:val="00575C25"/>
    <w:rsid w:val="005775A8"/>
    <w:rsid w:val="00583BF0"/>
    <w:rsid w:val="00594651"/>
    <w:rsid w:val="005D13F1"/>
    <w:rsid w:val="00607DE5"/>
    <w:rsid w:val="0069257D"/>
    <w:rsid w:val="00725653"/>
    <w:rsid w:val="00730CEE"/>
    <w:rsid w:val="00746C76"/>
    <w:rsid w:val="00761414"/>
    <w:rsid w:val="00765E55"/>
    <w:rsid w:val="00794D02"/>
    <w:rsid w:val="008313A9"/>
    <w:rsid w:val="00840C49"/>
    <w:rsid w:val="008A1B5F"/>
    <w:rsid w:val="008C368B"/>
    <w:rsid w:val="008D11D7"/>
    <w:rsid w:val="008E7454"/>
    <w:rsid w:val="00957289"/>
    <w:rsid w:val="009722E9"/>
    <w:rsid w:val="009B7A7A"/>
    <w:rsid w:val="009C6E0D"/>
    <w:rsid w:val="009F1C05"/>
    <w:rsid w:val="00A00AF9"/>
    <w:rsid w:val="00A12A6F"/>
    <w:rsid w:val="00A41DCF"/>
    <w:rsid w:val="00A61761"/>
    <w:rsid w:val="00A66EFE"/>
    <w:rsid w:val="00A70C54"/>
    <w:rsid w:val="00AB157C"/>
    <w:rsid w:val="00AC0491"/>
    <w:rsid w:val="00B26792"/>
    <w:rsid w:val="00B34FF0"/>
    <w:rsid w:val="00B65C76"/>
    <w:rsid w:val="00B80BD7"/>
    <w:rsid w:val="00BA1BC7"/>
    <w:rsid w:val="00BF1ACA"/>
    <w:rsid w:val="00C21C31"/>
    <w:rsid w:val="00C60C15"/>
    <w:rsid w:val="00C62334"/>
    <w:rsid w:val="00C83399"/>
    <w:rsid w:val="00C83D98"/>
    <w:rsid w:val="00C8450E"/>
    <w:rsid w:val="00CA1FDC"/>
    <w:rsid w:val="00CC5BC8"/>
    <w:rsid w:val="00CF1AFE"/>
    <w:rsid w:val="00D35A63"/>
    <w:rsid w:val="00D540C8"/>
    <w:rsid w:val="00D57597"/>
    <w:rsid w:val="00D80275"/>
    <w:rsid w:val="00DA2750"/>
    <w:rsid w:val="00DC4F50"/>
    <w:rsid w:val="00DD1027"/>
    <w:rsid w:val="00DF7910"/>
    <w:rsid w:val="00E56D63"/>
    <w:rsid w:val="00E70D19"/>
    <w:rsid w:val="00E86A84"/>
    <w:rsid w:val="00E90552"/>
    <w:rsid w:val="00EA0B3C"/>
    <w:rsid w:val="00EA6316"/>
    <w:rsid w:val="00ED29A1"/>
    <w:rsid w:val="00EF6DDE"/>
    <w:rsid w:val="00EF760A"/>
    <w:rsid w:val="00F30F82"/>
    <w:rsid w:val="00F52472"/>
    <w:rsid w:val="00F66E9F"/>
    <w:rsid w:val="00F75829"/>
    <w:rsid w:val="00FA27B8"/>
    <w:rsid w:val="00FE20DC"/>
    <w:rsid w:val="00FF5D2F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ECB5"/>
  <w15:docId w15:val="{2A88BEF7-573E-4976-ACDD-40127DE8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&#1089;&#1086;&#1079;&#1080;&#1076;&#1072;&#1090;&#1077;&#1083;&#1080;.&#1088;&#1092;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ozidateli.r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9;&#1086;&#1079;&#1080;&#1076;&#1072;&#1090;&#1077;&#1083;&#1080;.&#1088;&#1092;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FWPfLs9nVnE&amp;feature=youtu.be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zidatel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6896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</vt:lpstr>
    </vt:vector>
  </TitlesOfParts>
  <Company/>
  <LinksUpToDate>false</LinksUpToDate>
  <CharactersWithSpaces>46117</CharactersWithSpaces>
  <SharedDoc>false</SharedDoc>
  <HLinks>
    <vt:vector size="78" baseType="variant">
      <vt:variant>
        <vt:i4>3080313</vt:i4>
      </vt:variant>
      <vt:variant>
        <vt:i4>39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1376275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https://www.youtube.com/watch?v=FWPfLs9nVnE&amp;feature=youtu.be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2556014</vt:i4>
      </vt:variant>
      <vt:variant>
        <vt:i4>27</vt:i4>
      </vt:variant>
      <vt:variant>
        <vt:i4>0</vt:i4>
      </vt:variant>
      <vt:variant>
        <vt:i4>5</vt:i4>
      </vt:variant>
      <vt:variant>
        <vt:lpwstr>https://sozidateli.ru/</vt:lpwstr>
      </vt:variant>
      <vt:variant>
        <vt:lpwstr/>
      </vt:variant>
      <vt:variant>
        <vt:i4>7995506</vt:i4>
      </vt:variant>
      <vt:variant>
        <vt:i4>24</vt:i4>
      </vt:variant>
      <vt:variant>
        <vt:i4>0</vt:i4>
      </vt:variant>
      <vt:variant>
        <vt:i4>5</vt:i4>
      </vt:variant>
      <vt:variant>
        <vt:lpwstr>http://созидатели.рф/</vt:lpwstr>
      </vt:variant>
      <vt:variant>
        <vt:lpwstr/>
      </vt:variant>
      <vt:variant>
        <vt:i4>2556014</vt:i4>
      </vt:variant>
      <vt:variant>
        <vt:i4>18</vt:i4>
      </vt:variant>
      <vt:variant>
        <vt:i4>0</vt:i4>
      </vt:variant>
      <vt:variant>
        <vt:i4>5</vt:i4>
      </vt:variant>
      <vt:variant>
        <vt:lpwstr>https://sozidateli.ru/</vt:lpwstr>
      </vt:variant>
      <vt:variant>
        <vt:lpwstr/>
      </vt:variant>
      <vt:variant>
        <vt:i4>7995506</vt:i4>
      </vt:variant>
      <vt:variant>
        <vt:i4>12</vt:i4>
      </vt:variant>
      <vt:variant>
        <vt:i4>0</vt:i4>
      </vt:variant>
      <vt:variant>
        <vt:i4>5</vt:i4>
      </vt:variant>
      <vt:variant>
        <vt:lpwstr>http://созидатели.рф/</vt:lpwstr>
      </vt:variant>
      <vt:variant>
        <vt:lpwstr/>
      </vt:variant>
      <vt:variant>
        <vt:i4>3998844</vt:i4>
      </vt:variant>
      <vt:variant>
        <vt:i4>9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3998844</vt:i4>
      </vt:variant>
      <vt:variant>
        <vt:i4>6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3998844</vt:i4>
      </vt:variant>
      <vt:variant>
        <vt:i4>3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3998844</vt:i4>
      </vt:variant>
      <vt:variant>
        <vt:i4>0</vt:i4>
      </vt:variant>
      <vt:variant>
        <vt:i4>0</vt:i4>
      </vt:variant>
      <vt:variant>
        <vt:i4>5</vt:i4>
      </vt:variant>
      <vt:variant>
        <vt:lpwstr>https://президентскиегранты.рф/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subject/>
  <dc:creator>Фонд президентских грантов</dc:creator>
  <cp:keywords/>
  <cp:lastModifiedBy>Вадим Игнатов</cp:lastModifiedBy>
  <cp:revision>2</cp:revision>
  <dcterms:created xsi:type="dcterms:W3CDTF">2022-06-20T21:25:00Z</dcterms:created>
  <dcterms:modified xsi:type="dcterms:W3CDTF">2022-06-20T21:25:00Z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